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00E30" w14:textId="7BE96F58" w:rsidR="009F4DE2" w:rsidRDefault="009F4DE2" w:rsidP="009F4DE2">
      <w:pPr>
        <w:ind w:left="720" w:right="720"/>
        <w:jc w:val="both"/>
        <w:rPr>
          <w:sz w:val="20"/>
        </w:rPr>
      </w:pPr>
    </w:p>
    <w:tbl>
      <w:tblPr>
        <w:tblW w:w="991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16"/>
      </w:tblGrid>
      <w:tr w:rsidR="00C12A73" w14:paraId="68510931" w14:textId="77777777" w:rsidTr="00C12A73">
        <w:trPr>
          <w:trHeight w:val="5850"/>
        </w:trPr>
        <w:tc>
          <w:tcPr>
            <w:tcW w:w="9916" w:type="dxa"/>
            <w:shd w:val="clear" w:color="auto" w:fill="D9D9D9"/>
          </w:tcPr>
          <w:p w14:paraId="2DAA3D68" w14:textId="77777777" w:rsidR="00C12A73" w:rsidRDefault="00C12A73" w:rsidP="00632648">
            <w:pPr>
              <w:rPr>
                <w:b/>
                <w:bCs/>
                <w:sz w:val="20"/>
              </w:rPr>
            </w:pPr>
            <w:r w:rsidRPr="006F6184">
              <w:rPr>
                <w:b/>
                <w:bCs/>
                <w:sz w:val="20"/>
              </w:rPr>
              <w:t>Assistance Requesting:</w:t>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t xml:space="preserve">             </w:t>
            </w:r>
            <w:r w:rsidRPr="006F6184">
              <w:rPr>
                <w:b/>
                <w:bCs/>
                <w:sz w:val="20"/>
              </w:rPr>
              <w:t>Primary</w:t>
            </w:r>
            <w:r w:rsidRPr="006F6184">
              <w:rPr>
                <w:sz w:val="20"/>
              </w:rPr>
              <w:t xml:space="preserve"> </w:t>
            </w:r>
            <w:r w:rsidRPr="006F6184">
              <w:rPr>
                <w:b/>
                <w:bCs/>
                <w:sz w:val="20"/>
              </w:rPr>
              <w:t>Community Lifeline Utilized:</w:t>
            </w:r>
          </w:p>
          <w:p w14:paraId="77029ADD" w14:textId="77777777" w:rsidR="00C12A73" w:rsidRPr="006F6184" w:rsidRDefault="00C12A73" w:rsidP="00632648">
            <w:pPr>
              <w:rPr>
                <w:sz w:val="20"/>
              </w:rPr>
            </w:pPr>
            <w:r w:rsidRPr="006F6184">
              <w:rPr>
                <w:sz w:val="20"/>
              </w:rPr>
              <w:t>FMA (Flood Mitigation Assistanc</w:t>
            </w:r>
            <w:r>
              <w:rPr>
                <w:sz w:val="20"/>
              </w:rPr>
              <w:t>e)</w:t>
            </w:r>
            <w:r w:rsidRPr="006F6184">
              <w:rPr>
                <w:sz w:val="20"/>
              </w:rPr>
              <w:t xml:space="preserve">                </w:t>
            </w:r>
          </w:p>
          <w:p w14:paraId="39FC198E" w14:textId="77777777" w:rsidR="00C12A73" w:rsidRPr="006F6184" w:rsidRDefault="00C12A73" w:rsidP="00632648">
            <w:pPr>
              <w:rPr>
                <w:sz w:val="20"/>
              </w:rPr>
            </w:pPr>
            <w:r w:rsidRPr="006F6184">
              <w:rPr>
                <w:sz w:val="20"/>
              </w:rPr>
              <w:t>BRIC (Building Resilient and Infrastructure Communities)</w:t>
            </w:r>
            <w:r>
              <w:rPr>
                <w:sz w:val="20"/>
              </w:rPr>
              <w:t xml:space="preserve">   </w:t>
            </w:r>
            <w:r w:rsidRPr="006F6184">
              <w:rPr>
                <w:sz w:val="20"/>
              </w:rPr>
              <w:t xml:space="preserve"> Safety and Security   </w:t>
            </w:r>
            <w:r w:rsidRPr="006F6184">
              <w:rPr>
                <w:sz w:val="20"/>
              </w:rPr>
              <w:t xml:space="preserve"> Energy (power grid, fuel)                                                                                                                                                                                                                                                                                                                                                                      </w:t>
            </w:r>
          </w:p>
          <w:p w14:paraId="176D2D70" w14:textId="0D76F003" w:rsidR="00C12A73" w:rsidRPr="006F6184" w:rsidRDefault="00C12A73" w:rsidP="00632648">
            <w:pPr>
              <w:rPr>
                <w:sz w:val="20"/>
              </w:rPr>
            </w:pPr>
            <w:r w:rsidRPr="006F6184">
              <w:rPr>
                <w:sz w:val="20"/>
              </w:rPr>
              <w:t xml:space="preserve">HMGP (Hazard Mitigation Grant Program)                       </w:t>
            </w:r>
            <w:r>
              <w:rPr>
                <w:sz w:val="20"/>
              </w:rPr>
              <w:t xml:space="preserve">     </w:t>
            </w:r>
            <w:r w:rsidRPr="006F6184">
              <w:rPr>
                <w:sz w:val="20"/>
              </w:rPr>
              <w:t xml:space="preserve"> Food, Water, Shelter </w:t>
            </w:r>
            <w:r w:rsidRPr="006F6184">
              <w:rPr>
                <w:sz w:val="20"/>
              </w:rPr>
              <w:t xml:space="preserve"> Communications </w:t>
            </w:r>
          </w:p>
          <w:p w14:paraId="5274D4CA" w14:textId="77777777" w:rsidR="00C12A73" w:rsidRDefault="00C12A73" w:rsidP="00632648">
            <w:pPr>
              <w:rPr>
                <w:b/>
                <w:bCs/>
                <w:sz w:val="20"/>
              </w:rPr>
            </w:pPr>
            <w:r>
              <w:rPr>
                <w:b/>
                <w:bCs/>
                <w:sz w:val="20"/>
              </w:rPr>
              <w:t xml:space="preserve">                                                                                                      </w:t>
            </w:r>
            <w:r w:rsidRPr="006F6184">
              <w:rPr>
                <w:b/>
                <w:bCs/>
                <w:sz w:val="20"/>
              </w:rPr>
              <w:t xml:space="preserve"> </w:t>
            </w:r>
            <w:r w:rsidRPr="006F6184">
              <w:rPr>
                <w:sz w:val="20"/>
              </w:rPr>
              <w:t xml:space="preserve">Health and Medical </w:t>
            </w:r>
            <w:r>
              <w:rPr>
                <w:sz w:val="20"/>
              </w:rPr>
              <w:t xml:space="preserve">  </w:t>
            </w:r>
            <w:r w:rsidRPr="006F6184">
              <w:rPr>
                <w:sz w:val="20"/>
              </w:rPr>
              <w:t>Transportation</w:t>
            </w:r>
          </w:p>
          <w:p w14:paraId="67141E93" w14:textId="77777777" w:rsidR="00C12A73" w:rsidRDefault="00C12A73" w:rsidP="00632648">
            <w:pPr>
              <w:rPr>
                <w:b/>
                <w:bCs/>
                <w:sz w:val="20"/>
              </w:rPr>
            </w:pPr>
            <w:r w:rsidRPr="006F6184">
              <w:rPr>
                <w:sz w:val="20"/>
              </w:rPr>
              <w:t>If HMGP: FEMA-DR-#______________________</w:t>
            </w:r>
            <w:r>
              <w:rPr>
                <w:b/>
                <w:bCs/>
                <w:sz w:val="20"/>
              </w:rPr>
              <w:t xml:space="preserve">                           </w:t>
            </w:r>
            <w:r w:rsidRPr="006F6184">
              <w:rPr>
                <w:sz w:val="20"/>
              </w:rPr>
              <w:t>Hazardous Material (HAZMAT)</w:t>
            </w:r>
          </w:p>
          <w:p w14:paraId="09E5DB67" w14:textId="77777777" w:rsidR="00C12A73" w:rsidRPr="006F6184" w:rsidRDefault="00C12A73" w:rsidP="00632648">
            <w:pPr>
              <w:rPr>
                <w:sz w:val="20"/>
              </w:rPr>
            </w:pPr>
          </w:p>
          <w:p w14:paraId="521EA468" w14:textId="77777777" w:rsidR="00C12A73" w:rsidRPr="006F6184" w:rsidRDefault="00C12A73" w:rsidP="00632648">
            <w:pPr>
              <w:rPr>
                <w:sz w:val="20"/>
              </w:rPr>
            </w:pPr>
            <w:r w:rsidRPr="006F6184">
              <w:rPr>
                <w:sz w:val="20"/>
              </w:rPr>
              <w:tab/>
              <w:t xml:space="preserve">                                                                                      </w:t>
            </w:r>
          </w:p>
          <w:p w14:paraId="7C960723" w14:textId="77777777" w:rsidR="00C12A73" w:rsidRPr="006F6184" w:rsidRDefault="00C12A73" w:rsidP="00632648">
            <w:pPr>
              <w:rPr>
                <w:sz w:val="20"/>
              </w:rPr>
            </w:pPr>
            <w:r w:rsidRPr="006F6184">
              <w:rPr>
                <w:sz w:val="20"/>
              </w:rPr>
              <w:tab/>
            </w:r>
            <w:r w:rsidRPr="006F6184">
              <w:rPr>
                <w:sz w:val="20"/>
              </w:rPr>
              <w:tab/>
            </w:r>
            <w:r w:rsidRPr="006F6184">
              <w:rPr>
                <w:sz w:val="20"/>
              </w:rPr>
              <w:tab/>
            </w:r>
            <w:r w:rsidRPr="006F6184">
              <w:rPr>
                <w:sz w:val="20"/>
              </w:rPr>
              <w:tab/>
            </w:r>
            <w:r w:rsidRPr="006F6184">
              <w:rPr>
                <w:sz w:val="20"/>
              </w:rPr>
              <w:tab/>
            </w:r>
          </w:p>
          <w:p w14:paraId="229CD65B" w14:textId="77777777" w:rsidR="00C12A73" w:rsidRPr="006F6184" w:rsidRDefault="00C12A73" w:rsidP="00632648">
            <w:pPr>
              <w:rPr>
                <w:sz w:val="20"/>
              </w:rPr>
            </w:pPr>
            <w:r w:rsidRPr="006F6184">
              <w:rPr>
                <w:b/>
                <w:bCs/>
                <w:sz w:val="20"/>
              </w:rPr>
              <w:t>Community Information:                                                                   Community NFIP</w:t>
            </w:r>
            <w:r>
              <w:rPr>
                <w:b/>
                <w:bCs/>
                <w:sz w:val="20"/>
              </w:rPr>
              <w:t>/CRS</w:t>
            </w:r>
            <w:r w:rsidRPr="006F6184">
              <w:rPr>
                <w:b/>
                <w:bCs/>
                <w:sz w:val="20"/>
              </w:rPr>
              <w:t xml:space="preserve"> Status:</w:t>
            </w:r>
            <w:r w:rsidRPr="006F6184">
              <w:rPr>
                <w:sz w:val="20"/>
              </w:rPr>
              <w:t xml:space="preserve">  </w:t>
            </w:r>
          </w:p>
          <w:p w14:paraId="75D838A6" w14:textId="77777777" w:rsidR="00C12A73" w:rsidRPr="006F6184" w:rsidRDefault="00C12A73" w:rsidP="00632648">
            <w:pPr>
              <w:rPr>
                <w:sz w:val="20"/>
              </w:rPr>
            </w:pPr>
            <w:r w:rsidRPr="006F6184">
              <w:rPr>
                <w:b/>
                <w:bCs/>
                <w:sz w:val="20"/>
              </w:rPr>
              <w:t xml:space="preserve">           </w:t>
            </w:r>
            <w:r w:rsidRPr="006F6184">
              <w:rPr>
                <w:sz w:val="20"/>
              </w:rPr>
              <w:t xml:space="preserve">                                                                                                               </w:t>
            </w:r>
          </w:p>
          <w:p w14:paraId="03021F1C" w14:textId="77777777" w:rsidR="00C12A73" w:rsidRPr="006F6184" w:rsidRDefault="00C12A73" w:rsidP="00632648">
            <w:pPr>
              <w:rPr>
                <w:b/>
                <w:bCs/>
                <w:sz w:val="20"/>
              </w:rPr>
            </w:pPr>
            <w:r w:rsidRPr="006F6184">
              <w:rPr>
                <w:sz w:val="20"/>
              </w:rPr>
              <w:t></w:t>
            </w:r>
            <w:r w:rsidRPr="0058512E">
              <w:rPr>
                <w:sz w:val="20"/>
              </w:rPr>
              <w:t>Conforms to State Mitigation Plan</w:t>
            </w:r>
            <w:r w:rsidRPr="006F6184">
              <w:rPr>
                <w:sz w:val="20"/>
              </w:rPr>
              <w:t xml:space="preserve">           </w:t>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w:t>
            </w:r>
            <w:r>
              <w:rPr>
                <w:sz w:val="20"/>
              </w:rPr>
              <w:t xml:space="preserve">NFIP </w:t>
            </w:r>
            <w:r w:rsidRPr="006F6184">
              <w:rPr>
                <w:sz w:val="20"/>
              </w:rPr>
              <w:t>Participating</w:t>
            </w:r>
            <w:r w:rsidRPr="006F6184">
              <w:rPr>
                <w:sz w:val="20"/>
              </w:rPr>
              <w:tab/>
              <w:t xml:space="preserve">    </w:t>
            </w:r>
            <w:r w:rsidRPr="006F6184">
              <w:rPr>
                <w:sz w:val="20"/>
              </w:rPr>
              <w:t xml:space="preserve"> In Good Standing                                                                                                                                                </w:t>
            </w:r>
          </w:p>
          <w:p w14:paraId="037030BE" w14:textId="77777777" w:rsidR="00C12A73" w:rsidRPr="006F6184" w:rsidRDefault="00C12A73" w:rsidP="00632648">
            <w:pPr>
              <w:rPr>
                <w:b/>
                <w:bCs/>
                <w:sz w:val="20"/>
              </w:rPr>
            </w:pPr>
            <w:r w:rsidRPr="006F6184">
              <w:rPr>
                <w:sz w:val="20"/>
              </w:rPr>
              <w:t> Conforms to Local Mitigation Plan</w:t>
            </w:r>
            <w:r w:rsidRPr="006F6184">
              <w:rPr>
                <w:sz w:val="20"/>
              </w:rPr>
              <w:tab/>
            </w:r>
            <w:r w:rsidRPr="006F6184">
              <w:rPr>
                <w:sz w:val="20"/>
              </w:rPr>
              <w:tab/>
            </w:r>
            <w:r w:rsidRPr="006F6184">
              <w:rPr>
                <w:sz w:val="20"/>
              </w:rPr>
              <w:tab/>
            </w:r>
            <w:r w:rsidRPr="006F6184">
              <w:rPr>
                <w:sz w:val="20"/>
              </w:rPr>
              <w:tab/>
              <w:t xml:space="preserve">                          </w:t>
            </w:r>
            <w:r w:rsidRPr="006F6184">
              <w:rPr>
                <w:sz w:val="20"/>
              </w:rPr>
              <w:t> Non-Participating</w:t>
            </w:r>
            <w:r>
              <w:rPr>
                <w:sz w:val="20"/>
              </w:rPr>
              <w:t xml:space="preserve">      </w:t>
            </w:r>
            <w:r w:rsidRPr="006F6184">
              <w:rPr>
                <w:sz w:val="20"/>
              </w:rPr>
              <w:t></w:t>
            </w:r>
            <w:r>
              <w:rPr>
                <w:sz w:val="20"/>
              </w:rPr>
              <w:t xml:space="preserve"> CRS Community</w:t>
            </w:r>
          </w:p>
          <w:p w14:paraId="020AAC04" w14:textId="77777777" w:rsidR="00C12A73" w:rsidRPr="006F6184" w:rsidRDefault="00C12A73" w:rsidP="00632648">
            <w:pPr>
              <w:rPr>
                <w:sz w:val="20"/>
              </w:rPr>
            </w:pPr>
            <w:r w:rsidRPr="006F6184">
              <w:rPr>
                <w:sz w:val="20"/>
              </w:rPr>
              <w:t xml:space="preserve"> State or Local Government </w:t>
            </w:r>
            <w:r w:rsidRPr="006F6184">
              <w:rPr>
                <w:sz w:val="20"/>
              </w:rPr>
              <w:t> Private Non-Profit</w:t>
            </w:r>
            <w:r w:rsidRPr="006F6184">
              <w:rPr>
                <w:sz w:val="20"/>
              </w:rPr>
              <w:tab/>
              <w:t xml:space="preserve">                               </w:t>
            </w:r>
            <w:r>
              <w:rPr>
                <w:sz w:val="20"/>
              </w:rPr>
              <w:t>CRS Community Score: _______</w:t>
            </w:r>
            <w:r w:rsidRPr="006F6184">
              <w:rPr>
                <w:sz w:val="20"/>
              </w:rPr>
              <w:t xml:space="preserve">                                       </w:t>
            </w:r>
            <w:r w:rsidRPr="006F6184">
              <w:rPr>
                <w:sz w:val="20"/>
              </w:rPr>
              <w:t> Project Pre-Identified in Local Plan</w:t>
            </w:r>
            <w:r w:rsidRPr="006F6184">
              <w:rPr>
                <w:sz w:val="20"/>
              </w:rPr>
              <w:tab/>
            </w:r>
          </w:p>
          <w:p w14:paraId="6E75C864" w14:textId="77777777" w:rsidR="00C12A73" w:rsidRPr="006F6184" w:rsidRDefault="00C12A73" w:rsidP="00632648">
            <w:pPr>
              <w:rPr>
                <w:sz w:val="20"/>
              </w:rPr>
            </w:pPr>
            <w:r w:rsidRPr="006F6184">
              <w:rPr>
                <w:sz w:val="20"/>
              </w:rPr>
              <w:t xml:space="preserve"> Declared </w:t>
            </w:r>
            <w:r>
              <w:rPr>
                <w:sz w:val="20"/>
              </w:rPr>
              <w:t>County</w:t>
            </w:r>
            <w:r w:rsidRPr="006F6184">
              <w:rPr>
                <w:sz w:val="20"/>
              </w:rPr>
              <w:t xml:space="preserve"> (HMGP only)</w:t>
            </w:r>
            <w:r w:rsidRPr="006F6184">
              <w:rPr>
                <w:sz w:val="20"/>
              </w:rPr>
              <w:tab/>
            </w:r>
          </w:p>
          <w:p w14:paraId="3795A90F" w14:textId="77777777" w:rsidR="00C12A73" w:rsidRDefault="00C12A73" w:rsidP="00632648">
            <w:pPr>
              <w:rPr>
                <w:b/>
                <w:bCs/>
                <w:sz w:val="20"/>
              </w:rPr>
            </w:pPr>
            <w:r w:rsidRPr="006F6184">
              <w:rPr>
                <w:sz w:val="20"/>
              </w:rPr>
              <w:tab/>
            </w:r>
            <w:r w:rsidRPr="006F6184">
              <w:rPr>
                <w:sz w:val="20"/>
              </w:rPr>
              <w:tab/>
            </w:r>
            <w:r w:rsidRPr="006F6184">
              <w:rPr>
                <w:sz w:val="20"/>
              </w:rPr>
              <w:tab/>
            </w:r>
            <w:r w:rsidRPr="006F6184">
              <w:rPr>
                <w:sz w:val="20"/>
              </w:rPr>
              <w:tab/>
            </w:r>
            <w:r w:rsidRPr="006F6184">
              <w:rPr>
                <w:sz w:val="20"/>
              </w:rPr>
              <w:tab/>
            </w:r>
            <w:r w:rsidRPr="006F6184">
              <w:rPr>
                <w:b/>
                <w:bCs/>
                <w:sz w:val="20"/>
              </w:rPr>
              <w:t xml:space="preserve">                                              </w:t>
            </w:r>
            <w:r>
              <w:rPr>
                <w:b/>
                <w:bCs/>
                <w:sz w:val="20"/>
              </w:rPr>
              <w:t xml:space="preserve">                      </w:t>
            </w:r>
          </w:p>
          <w:p w14:paraId="03836A5D" w14:textId="77777777" w:rsidR="00C12A73" w:rsidRDefault="00C12A73" w:rsidP="00632648">
            <w:pPr>
              <w:rPr>
                <w:b/>
                <w:bCs/>
                <w:sz w:val="20"/>
              </w:rPr>
            </w:pPr>
          </w:p>
          <w:p w14:paraId="639410F4" w14:textId="77777777" w:rsidR="00C12A73" w:rsidRPr="006F6184" w:rsidRDefault="00C12A73" w:rsidP="00632648">
            <w:pPr>
              <w:rPr>
                <w:b/>
                <w:bCs/>
                <w:sz w:val="20"/>
              </w:rPr>
            </w:pPr>
            <w:r w:rsidRPr="006F6184">
              <w:rPr>
                <w:b/>
                <w:bCs/>
                <w:sz w:val="20"/>
              </w:rPr>
              <w:t xml:space="preserve">Building Codes: </w:t>
            </w:r>
            <w:r>
              <w:rPr>
                <w:b/>
                <w:bCs/>
                <w:sz w:val="20"/>
              </w:rPr>
              <w:t xml:space="preserve">                                                                          </w:t>
            </w:r>
          </w:p>
          <w:p w14:paraId="425B500F" w14:textId="77777777" w:rsidR="00C12A73" w:rsidRPr="006F6184" w:rsidRDefault="00C12A73" w:rsidP="00632648">
            <w:pPr>
              <w:rPr>
                <w:sz w:val="20"/>
              </w:rPr>
            </w:pPr>
            <w:r w:rsidRPr="006F6184">
              <w:rPr>
                <w:b/>
                <w:bCs/>
                <w:sz w:val="20"/>
              </w:rPr>
              <w:t xml:space="preserve">                                                                                                            </w:t>
            </w:r>
            <w:r w:rsidRPr="006F6184">
              <w:rPr>
                <w:sz w:val="20"/>
              </w:rPr>
              <w:t xml:space="preserve">  </w:t>
            </w:r>
            <w:r w:rsidRPr="006F6184">
              <w:rPr>
                <w:b/>
                <w:bCs/>
                <w:sz w:val="20"/>
              </w:rPr>
              <w:t xml:space="preserve">            </w:t>
            </w:r>
          </w:p>
          <w:p w14:paraId="441B2D1C" w14:textId="77777777" w:rsidR="00C12A73" w:rsidRPr="006F6184" w:rsidRDefault="00C12A73" w:rsidP="00632648">
            <w:pPr>
              <w:rPr>
                <w:sz w:val="20"/>
              </w:rPr>
            </w:pPr>
            <w:r w:rsidRPr="006F6184">
              <w:rPr>
                <w:sz w:val="20"/>
              </w:rPr>
              <w:t xml:space="preserve"> Adopted the building codes consistent with the international codes?         </w:t>
            </w:r>
          </w:p>
          <w:p w14:paraId="619E66F5" w14:textId="77777777" w:rsidR="00C12A73" w:rsidRPr="006F6184" w:rsidRDefault="00C12A73" w:rsidP="00632648">
            <w:pPr>
              <w:rPr>
                <w:sz w:val="20"/>
              </w:rPr>
            </w:pPr>
            <w:r w:rsidRPr="006F6184">
              <w:rPr>
                <w:sz w:val="20"/>
              </w:rPr>
              <w:t xml:space="preserve">                  Year of Building Code: ____________</w:t>
            </w:r>
          </w:p>
          <w:p w14:paraId="14E0B267" w14:textId="77777777" w:rsidR="00C12A73" w:rsidRPr="006F6184" w:rsidRDefault="00C12A73" w:rsidP="00632648">
            <w:pPr>
              <w:rPr>
                <w:sz w:val="20"/>
              </w:rPr>
            </w:pPr>
            <w:r w:rsidRPr="006F6184">
              <w:rPr>
                <w:sz w:val="20"/>
              </w:rPr>
              <w:t xml:space="preserve">                   Building Code Name:  ________________________                                                                                                                  </w:t>
            </w:r>
            <w:r w:rsidRPr="006F6184">
              <w:rPr>
                <w:sz w:val="20"/>
              </w:rPr>
              <w:tab/>
              <w:t xml:space="preserve">                                                                                                                </w:t>
            </w:r>
          </w:p>
          <w:p w14:paraId="0B28D464" w14:textId="77777777" w:rsidR="00C12A73" w:rsidRPr="006F6184" w:rsidRDefault="00C12A73" w:rsidP="00632648">
            <w:pPr>
              <w:rPr>
                <w:sz w:val="20"/>
              </w:rPr>
            </w:pPr>
            <w:r w:rsidRPr="006F6184">
              <w:rPr>
                <w:sz w:val="20"/>
              </w:rPr>
              <w:t xml:space="preserve"> Building codes been assessed on the Building                                                                                                           </w:t>
            </w:r>
          </w:p>
          <w:p w14:paraId="3868B1EE" w14:textId="77777777" w:rsidR="00C12A73" w:rsidRDefault="00C12A73" w:rsidP="00632648">
            <w:pPr>
              <w:rPr>
                <w:sz w:val="20"/>
              </w:rPr>
            </w:pPr>
            <w:r w:rsidRPr="006F6184">
              <w:rPr>
                <w:sz w:val="20"/>
              </w:rPr>
              <w:t xml:space="preserve">     Code Effectiveness Grading Schedule?      </w:t>
            </w:r>
          </w:p>
          <w:p w14:paraId="237EDABE" w14:textId="77777777" w:rsidR="00C12A73" w:rsidRPr="006F6184" w:rsidRDefault="00C12A73" w:rsidP="00632648">
            <w:pPr>
              <w:rPr>
                <w:sz w:val="20"/>
              </w:rPr>
            </w:pPr>
            <w:r>
              <w:rPr>
                <w:sz w:val="20"/>
              </w:rPr>
              <w:t>BCEGS Score: _________</w:t>
            </w:r>
            <w:r w:rsidRPr="006F6184">
              <w:rPr>
                <w:sz w:val="20"/>
              </w:rPr>
              <w:t xml:space="preserve">                                                </w:t>
            </w:r>
          </w:p>
          <w:p w14:paraId="549A7859" w14:textId="77777777" w:rsidR="00C12A73" w:rsidRPr="006F6184" w:rsidRDefault="00C12A73" w:rsidP="00632648">
            <w:pPr>
              <w:rPr>
                <w:sz w:val="20"/>
              </w:rPr>
            </w:pPr>
            <w:r w:rsidRPr="006F6184">
              <w:rPr>
                <w:sz w:val="20"/>
              </w:rPr>
              <w:t xml:space="preserve">                                                                                                                         </w:t>
            </w:r>
            <w:r w:rsidRPr="006F6184">
              <w:rPr>
                <w:sz w:val="20"/>
              </w:rPr>
              <w:tab/>
            </w:r>
            <w:r w:rsidRPr="006F6184">
              <w:rPr>
                <w:sz w:val="20"/>
              </w:rPr>
              <w:tab/>
            </w:r>
            <w:r w:rsidRPr="006F6184">
              <w:rPr>
                <w:sz w:val="20"/>
              </w:rPr>
              <w:tab/>
            </w:r>
            <w:r w:rsidRPr="006F6184">
              <w:rPr>
                <w:sz w:val="20"/>
              </w:rPr>
              <w:tab/>
            </w:r>
          </w:p>
          <w:p w14:paraId="4507D98E" w14:textId="77777777" w:rsidR="00C12A73" w:rsidRPr="006F6184" w:rsidRDefault="00C12A73" w:rsidP="00632648">
            <w:pPr>
              <w:rPr>
                <w:b/>
                <w:bCs/>
                <w:sz w:val="20"/>
              </w:rPr>
            </w:pPr>
            <w:r w:rsidRPr="006F6184">
              <w:rPr>
                <w:b/>
                <w:bCs/>
                <w:sz w:val="20"/>
              </w:rPr>
              <w:t>For state use only:</w:t>
            </w:r>
          </w:p>
          <w:p w14:paraId="5931F3A7" w14:textId="77777777" w:rsidR="00C12A73" w:rsidRPr="006F6184" w:rsidRDefault="00C12A73" w:rsidP="00632648">
            <w:pPr>
              <w:rPr>
                <w:sz w:val="20"/>
              </w:rPr>
            </w:pPr>
          </w:p>
          <w:p w14:paraId="6C5D2A0D" w14:textId="77777777" w:rsidR="00C12A73" w:rsidRPr="006F6184" w:rsidRDefault="00C12A73" w:rsidP="00632648">
            <w:pPr>
              <w:rPr>
                <w:sz w:val="20"/>
              </w:rPr>
            </w:pPr>
          </w:p>
          <w:p w14:paraId="4D233380" w14:textId="77777777" w:rsidR="00C12A73" w:rsidRPr="006F6184" w:rsidRDefault="00C12A73" w:rsidP="00632648">
            <w:pPr>
              <w:rPr>
                <w:sz w:val="20"/>
              </w:rPr>
            </w:pPr>
            <w:r w:rsidRPr="006F6184">
              <w:rPr>
                <w:sz w:val="20"/>
              </w:rPr>
              <w:t xml:space="preserve">Date Pre-Application Received ______________________ </w:t>
            </w:r>
          </w:p>
          <w:p w14:paraId="5A7B9C3A" w14:textId="77777777" w:rsidR="00C12A73" w:rsidRPr="006F6184" w:rsidRDefault="00C12A73" w:rsidP="00632648">
            <w:pPr>
              <w:rPr>
                <w:sz w:val="20"/>
              </w:rPr>
            </w:pP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p>
          <w:p w14:paraId="53253808" w14:textId="77777777" w:rsidR="00C12A73" w:rsidRPr="006F6184" w:rsidRDefault="00C12A73" w:rsidP="00632648">
            <w:pPr>
              <w:rPr>
                <w:sz w:val="20"/>
              </w:rPr>
            </w:pPr>
            <w:r w:rsidRPr="006F6184">
              <w:rPr>
                <w:sz w:val="20"/>
              </w:rPr>
              <w:t>State Reviewer______________________________</w:t>
            </w:r>
            <w:r w:rsidRPr="006F6184">
              <w:rPr>
                <w:sz w:val="20"/>
              </w:rPr>
              <w:tab/>
              <w:t>Signed____________________________ Date __________</w:t>
            </w:r>
          </w:p>
          <w:p w14:paraId="55E37860" w14:textId="77777777" w:rsidR="00C12A73" w:rsidRPr="006F6184" w:rsidRDefault="00C12A73" w:rsidP="00632648">
            <w:pPr>
              <w:rPr>
                <w:sz w:val="20"/>
              </w:rPr>
            </w:pPr>
          </w:p>
          <w:p w14:paraId="128DE32E" w14:textId="77777777" w:rsidR="00C12A73" w:rsidRDefault="00C12A73" w:rsidP="00632648"/>
        </w:tc>
      </w:tr>
    </w:tbl>
    <w:p w14:paraId="52153716" w14:textId="10D35C59" w:rsidR="006D44D0" w:rsidRDefault="006D44D0" w:rsidP="009F4DE2">
      <w:pPr>
        <w:ind w:left="72" w:right="72"/>
        <w:jc w:val="both"/>
        <w:rPr>
          <w:sz w:val="20"/>
        </w:rPr>
      </w:pPr>
    </w:p>
    <w:p w14:paraId="67C5C56A" w14:textId="77777777" w:rsidR="006D44D0" w:rsidRDefault="006D44D0" w:rsidP="00191CC4">
      <w:pPr>
        <w:ind w:right="72"/>
        <w:jc w:val="both"/>
        <w:rPr>
          <w:sz w:val="20"/>
        </w:rPr>
      </w:pPr>
    </w:p>
    <w:p w14:paraId="37DD2F24" w14:textId="7AC0351F" w:rsidR="009F4DE2" w:rsidRPr="00032452" w:rsidRDefault="009F4DE2" w:rsidP="00191CC4">
      <w:pPr>
        <w:ind w:right="72"/>
        <w:jc w:val="both"/>
        <w:rPr>
          <w:szCs w:val="24"/>
        </w:rPr>
      </w:pPr>
      <w:r w:rsidRPr="00032452">
        <w:rPr>
          <w:szCs w:val="24"/>
        </w:rPr>
        <w:t xml:space="preserve">This worksheet is for all Hazard Mitigation Assistance </w:t>
      </w:r>
      <w:r w:rsidR="00032452">
        <w:rPr>
          <w:szCs w:val="24"/>
        </w:rPr>
        <w:t>G</w:t>
      </w:r>
      <w:r w:rsidRPr="00032452">
        <w:rPr>
          <w:szCs w:val="24"/>
        </w:rPr>
        <w:t xml:space="preserve">rant </w:t>
      </w:r>
      <w:r w:rsidR="00032452">
        <w:rPr>
          <w:szCs w:val="24"/>
        </w:rPr>
        <w:t>P</w:t>
      </w:r>
      <w:r w:rsidRPr="00032452">
        <w:rPr>
          <w:szCs w:val="24"/>
        </w:rPr>
        <w:t>rogram “Generator for Critical Facility” proposals.  Please complete ALL sections and provide the documents requested.  If you require technical assistance with this worksheet, please contact the Hazard Mitigation Division at (404)-635-7522</w:t>
      </w:r>
      <w:r w:rsidR="00CF19AD">
        <w:rPr>
          <w:szCs w:val="24"/>
        </w:rPr>
        <w:t xml:space="preserve">, </w:t>
      </w:r>
      <w:hyperlink r:id="rId11" w:history="1">
        <w:r w:rsidR="00CF19AD" w:rsidRPr="00AE211B">
          <w:rPr>
            <w:rStyle w:val="Hyperlink"/>
            <w:szCs w:val="24"/>
          </w:rPr>
          <w:t>gema-hazmitpoc@gema.ga.gov</w:t>
        </w:r>
      </w:hyperlink>
      <w:r w:rsidR="00CF19AD">
        <w:rPr>
          <w:szCs w:val="24"/>
        </w:rPr>
        <w:t xml:space="preserve">, </w:t>
      </w:r>
      <w:r w:rsidR="00CF19AD" w:rsidRPr="00CF19AD">
        <w:rPr>
          <w:szCs w:val="24"/>
        </w:rPr>
        <w:t xml:space="preserve">or </w:t>
      </w:r>
      <w:r w:rsidR="00CF19AD">
        <w:rPr>
          <w:szCs w:val="24"/>
        </w:rPr>
        <w:t xml:space="preserve">at 1-800 TRY-GEMA </w:t>
      </w:r>
      <w:r w:rsidRPr="00032452">
        <w:rPr>
          <w:szCs w:val="24"/>
        </w:rPr>
        <w:t xml:space="preserve">to have a Hazard Mitigation Program Specialist assigned to you.  </w:t>
      </w:r>
    </w:p>
    <w:p w14:paraId="3B663A8A" w14:textId="77777777" w:rsidR="009F4DE2" w:rsidRPr="00032452" w:rsidRDefault="009F4DE2" w:rsidP="009F4DE2">
      <w:pPr>
        <w:ind w:left="720" w:right="720"/>
        <w:jc w:val="both"/>
        <w:rPr>
          <w:szCs w:val="24"/>
        </w:rPr>
      </w:pPr>
    </w:p>
    <w:p w14:paraId="5BE09E64" w14:textId="77777777" w:rsidR="009F4DE2" w:rsidRPr="00032452" w:rsidRDefault="009F4DE2" w:rsidP="009F4DE2">
      <w:pPr>
        <w:pStyle w:val="Heading9"/>
        <w:numPr>
          <w:ilvl w:val="0"/>
          <w:numId w:val="3"/>
        </w:numPr>
        <w:rPr>
          <w:sz w:val="24"/>
          <w:szCs w:val="24"/>
        </w:rPr>
      </w:pPr>
      <w:r w:rsidRPr="00032452">
        <w:rPr>
          <w:sz w:val="24"/>
          <w:szCs w:val="24"/>
        </w:rPr>
        <w:t>Applicant Information</w:t>
      </w:r>
    </w:p>
    <w:p w14:paraId="53294F7F" w14:textId="77777777" w:rsidR="009F4DE2" w:rsidRPr="00032452" w:rsidRDefault="009F4DE2" w:rsidP="009F4DE2">
      <w:pPr>
        <w:pStyle w:val="Heading9"/>
        <w:numPr>
          <w:ilvl w:val="2"/>
          <w:numId w:val="4"/>
        </w:numPr>
        <w:tabs>
          <w:tab w:val="num" w:pos="900"/>
        </w:tabs>
        <w:ind w:left="360"/>
        <w:rPr>
          <w:sz w:val="24"/>
          <w:szCs w:val="24"/>
        </w:rPr>
      </w:pPr>
      <w:r w:rsidRPr="00032452">
        <w:rPr>
          <w:sz w:val="24"/>
          <w:szCs w:val="24"/>
        </w:rPr>
        <w:t>Name of Applicant: _____________________________________________________</w:t>
      </w:r>
    </w:p>
    <w:p w14:paraId="72DBADED" w14:textId="77777777" w:rsidR="009F4DE2" w:rsidRPr="00032452" w:rsidRDefault="009F4DE2" w:rsidP="009F4DE2">
      <w:pPr>
        <w:rPr>
          <w:szCs w:val="24"/>
        </w:rPr>
      </w:pPr>
    </w:p>
    <w:p w14:paraId="70AC416D" w14:textId="77777777" w:rsidR="009F4DE2" w:rsidRPr="00032452" w:rsidRDefault="009F4DE2" w:rsidP="009F4DE2">
      <w:pPr>
        <w:pStyle w:val="Heading9"/>
        <w:ind w:left="360"/>
        <w:rPr>
          <w:sz w:val="24"/>
          <w:szCs w:val="24"/>
        </w:rPr>
      </w:pPr>
      <w:r w:rsidRPr="00032452">
        <w:rPr>
          <w:sz w:val="24"/>
          <w:szCs w:val="24"/>
        </w:rPr>
        <w:t>2.</w:t>
      </w:r>
      <w:r w:rsidRPr="00032452">
        <w:rPr>
          <w:sz w:val="24"/>
          <w:szCs w:val="24"/>
        </w:rPr>
        <w:tab/>
        <w:t>Applicant Type</w:t>
      </w:r>
      <w:r w:rsidRPr="00032452">
        <w:rPr>
          <w:sz w:val="24"/>
          <w:szCs w:val="24"/>
        </w:rPr>
        <w:tab/>
      </w:r>
    </w:p>
    <w:p w14:paraId="1B56D4D5" w14:textId="1B52CC6F" w:rsidR="009F4DE2" w:rsidRPr="00032452" w:rsidRDefault="009F4DE2" w:rsidP="009F4DE2">
      <w:pPr>
        <w:pStyle w:val="Heading9"/>
        <w:ind w:left="360"/>
        <w:rPr>
          <w:sz w:val="24"/>
          <w:szCs w:val="24"/>
        </w:rPr>
      </w:pPr>
      <w:r w:rsidRPr="00032452">
        <w:rPr>
          <w:sz w:val="24"/>
          <w:szCs w:val="24"/>
        </w:rPr>
        <w:tab/>
      </w:r>
      <w:r w:rsidRPr="00032452">
        <w:rPr>
          <w:sz w:val="24"/>
          <w:szCs w:val="24"/>
        </w:rPr>
        <w:tab/>
      </w:r>
      <w:r w:rsidRPr="00032452">
        <w:rPr>
          <w:b w:val="0"/>
          <w:sz w:val="24"/>
          <w:szCs w:val="24"/>
        </w:rPr>
        <w:sym w:font="Times New Roman" w:char="F071"/>
      </w:r>
      <w:r w:rsidRPr="00032452">
        <w:rPr>
          <w:sz w:val="24"/>
          <w:szCs w:val="24"/>
        </w:rPr>
        <w:t xml:space="preserve">   State Government</w:t>
      </w:r>
      <w:r w:rsidRPr="00032452">
        <w:rPr>
          <w:sz w:val="24"/>
          <w:szCs w:val="24"/>
        </w:rPr>
        <w:tab/>
      </w:r>
      <w:r w:rsidRPr="00032452">
        <w:rPr>
          <w:sz w:val="24"/>
          <w:szCs w:val="24"/>
        </w:rPr>
        <w:tab/>
        <w:t xml:space="preserve"> </w:t>
      </w:r>
      <w:r w:rsidRPr="00032452">
        <w:rPr>
          <w:b w:val="0"/>
          <w:sz w:val="24"/>
          <w:szCs w:val="24"/>
        </w:rPr>
        <w:sym w:font="Times New Roman" w:char="F071"/>
      </w:r>
      <w:r w:rsidRPr="00032452">
        <w:rPr>
          <w:sz w:val="24"/>
          <w:szCs w:val="24"/>
        </w:rPr>
        <w:t xml:space="preserve"> Local Government</w:t>
      </w:r>
      <w:r w:rsidRPr="00032452">
        <w:rPr>
          <w:b w:val="0"/>
          <w:sz w:val="24"/>
          <w:szCs w:val="24"/>
        </w:rPr>
        <w:t xml:space="preserve"> </w:t>
      </w:r>
      <w:r w:rsidRPr="00032452">
        <w:rPr>
          <w:b w:val="0"/>
          <w:sz w:val="24"/>
          <w:szCs w:val="24"/>
        </w:rPr>
        <w:tab/>
      </w:r>
      <w:r w:rsidRPr="00032452">
        <w:rPr>
          <w:b w:val="0"/>
          <w:sz w:val="24"/>
          <w:szCs w:val="24"/>
        </w:rPr>
        <w:sym w:font="Times New Roman" w:char="F071"/>
      </w:r>
      <w:r w:rsidRPr="00032452">
        <w:rPr>
          <w:sz w:val="24"/>
          <w:szCs w:val="24"/>
        </w:rPr>
        <w:t xml:space="preserve"> Private Non-Profit</w:t>
      </w:r>
      <w:r w:rsidR="003F605E">
        <w:rPr>
          <w:sz w:val="24"/>
          <w:szCs w:val="24"/>
        </w:rPr>
        <w:t xml:space="preserve"> (HMGP Only)</w:t>
      </w:r>
    </w:p>
    <w:p w14:paraId="6D2FA7F3" w14:textId="77777777" w:rsidR="009F4DE2" w:rsidRPr="00032452" w:rsidRDefault="009F4DE2" w:rsidP="009F4DE2">
      <w:pPr>
        <w:rPr>
          <w:szCs w:val="24"/>
        </w:rPr>
      </w:pPr>
    </w:p>
    <w:p w14:paraId="584AF46F" w14:textId="77777777" w:rsidR="009F4DE2" w:rsidRPr="00032452" w:rsidRDefault="009F4DE2" w:rsidP="009F4DE2">
      <w:pPr>
        <w:pStyle w:val="Heading9"/>
        <w:ind w:left="360"/>
        <w:rPr>
          <w:sz w:val="24"/>
          <w:szCs w:val="24"/>
        </w:rPr>
      </w:pPr>
      <w:r w:rsidRPr="00032452">
        <w:rPr>
          <w:sz w:val="24"/>
          <w:szCs w:val="24"/>
        </w:rPr>
        <w:lastRenderedPageBreak/>
        <w:t>3.</w:t>
      </w:r>
      <w:r w:rsidRPr="00032452">
        <w:rPr>
          <w:sz w:val="24"/>
          <w:szCs w:val="24"/>
        </w:rPr>
        <w:tab/>
        <w:t>Worksheet Prepared by:</w:t>
      </w:r>
    </w:p>
    <w:p w14:paraId="4E903A8A" w14:textId="77777777" w:rsidR="009F4DE2" w:rsidRPr="00032452" w:rsidRDefault="009F4DE2" w:rsidP="009F4DE2">
      <w:pPr>
        <w:pStyle w:val="Heading9"/>
        <w:ind w:left="720"/>
        <w:rPr>
          <w:sz w:val="24"/>
          <w:szCs w:val="24"/>
        </w:rPr>
      </w:pPr>
      <w:r w:rsidRPr="00032452">
        <w:rPr>
          <w:sz w:val="24"/>
          <w:szCs w:val="24"/>
        </w:rPr>
        <w:t xml:space="preserve"> </w:t>
      </w:r>
      <w:r w:rsidRPr="00032452">
        <w:rPr>
          <w:sz w:val="24"/>
          <w:szCs w:val="24"/>
        </w:rPr>
        <w:sym w:font="Times New Roman" w:char="F071"/>
      </w:r>
      <w:r w:rsidRPr="00032452">
        <w:rPr>
          <w:sz w:val="24"/>
          <w:szCs w:val="24"/>
        </w:rPr>
        <w:t xml:space="preserve">Ms. </w:t>
      </w:r>
      <w:r w:rsidRPr="00032452">
        <w:rPr>
          <w:sz w:val="24"/>
          <w:szCs w:val="24"/>
        </w:rPr>
        <w:sym w:font="Times New Roman" w:char="F071"/>
      </w:r>
      <w:r w:rsidRPr="00032452">
        <w:rPr>
          <w:sz w:val="24"/>
          <w:szCs w:val="24"/>
        </w:rPr>
        <w:t xml:space="preserve">Mr. </w:t>
      </w:r>
      <w:r w:rsidRPr="00032452">
        <w:rPr>
          <w:sz w:val="24"/>
          <w:szCs w:val="24"/>
        </w:rPr>
        <w:sym w:font="Times New Roman" w:char="F071"/>
      </w:r>
      <w:r w:rsidRPr="00032452">
        <w:rPr>
          <w:sz w:val="24"/>
          <w:szCs w:val="24"/>
        </w:rPr>
        <w:t>Mrs. First Name ________________Last Name_________________</w:t>
      </w:r>
    </w:p>
    <w:p w14:paraId="0E228F69" w14:textId="77777777" w:rsidR="009F4DE2" w:rsidRPr="00032452" w:rsidRDefault="009F4DE2" w:rsidP="009F4DE2">
      <w:pPr>
        <w:pStyle w:val="Heading9"/>
        <w:ind w:left="720"/>
        <w:rPr>
          <w:sz w:val="24"/>
          <w:szCs w:val="24"/>
        </w:rPr>
      </w:pPr>
      <w:r w:rsidRPr="00032452">
        <w:rPr>
          <w:sz w:val="24"/>
          <w:szCs w:val="24"/>
        </w:rPr>
        <w:t>Title __________________________Telephone _____________________________</w:t>
      </w:r>
    </w:p>
    <w:p w14:paraId="5EE4695D" w14:textId="77777777" w:rsidR="009F4DE2" w:rsidRPr="00032452" w:rsidRDefault="009F4DE2" w:rsidP="009F4DE2">
      <w:pPr>
        <w:pStyle w:val="Heading9"/>
        <w:ind w:left="720"/>
        <w:rPr>
          <w:sz w:val="24"/>
          <w:szCs w:val="24"/>
        </w:rPr>
      </w:pPr>
      <w:r w:rsidRPr="00032452">
        <w:rPr>
          <w:sz w:val="24"/>
          <w:szCs w:val="24"/>
        </w:rPr>
        <w:t>Address (City, State, Zip): ______________________________________________</w:t>
      </w:r>
    </w:p>
    <w:p w14:paraId="7BAAF3CA" w14:textId="77777777" w:rsidR="009F4DE2" w:rsidRPr="00032452" w:rsidRDefault="009F4DE2" w:rsidP="009F4DE2">
      <w:pPr>
        <w:pStyle w:val="Heading9"/>
        <w:ind w:left="720"/>
        <w:rPr>
          <w:sz w:val="24"/>
          <w:szCs w:val="24"/>
        </w:rPr>
      </w:pPr>
      <w:r w:rsidRPr="00032452">
        <w:rPr>
          <w:sz w:val="24"/>
          <w:szCs w:val="24"/>
        </w:rPr>
        <w:t xml:space="preserve"> E-mail address: _______________________________________________________</w:t>
      </w:r>
    </w:p>
    <w:p w14:paraId="685798DF" w14:textId="77777777" w:rsidR="009F4DE2" w:rsidRPr="00032452" w:rsidRDefault="009F4DE2" w:rsidP="009F4DE2">
      <w:pPr>
        <w:rPr>
          <w:szCs w:val="24"/>
        </w:rPr>
      </w:pPr>
    </w:p>
    <w:p w14:paraId="03909309" w14:textId="34633C3D" w:rsidR="009F4DE2" w:rsidRPr="00032452" w:rsidRDefault="009F4DE2" w:rsidP="009F4DE2">
      <w:pPr>
        <w:ind w:left="720" w:hanging="360"/>
        <w:rPr>
          <w:b/>
          <w:szCs w:val="24"/>
        </w:rPr>
      </w:pPr>
      <w:r w:rsidRPr="00032452">
        <w:rPr>
          <w:b/>
          <w:szCs w:val="24"/>
        </w:rPr>
        <w:t>4.</w:t>
      </w:r>
      <w:r w:rsidRPr="00032452">
        <w:rPr>
          <w:b/>
          <w:szCs w:val="24"/>
        </w:rPr>
        <w:tab/>
        <w:t>Authorized Applicant Agent (</w:t>
      </w:r>
      <w:r w:rsidRPr="00032452">
        <w:rPr>
          <w:szCs w:val="24"/>
        </w:rPr>
        <w:t xml:space="preserve">An individual authorized to sign financial and legal documents on behalf </w:t>
      </w:r>
      <w:r w:rsidR="00954B99">
        <w:rPr>
          <w:szCs w:val="24"/>
        </w:rPr>
        <w:t>of the entity applying for funding</w:t>
      </w:r>
      <w:r w:rsidRPr="00032452">
        <w:rPr>
          <w:szCs w:val="24"/>
        </w:rPr>
        <w:t xml:space="preserve"> (e.g., the Chairperson, Board of County </w:t>
      </w:r>
      <w:r w:rsidR="001175A8" w:rsidRPr="00032452">
        <w:rPr>
          <w:szCs w:val="24"/>
        </w:rPr>
        <w:t>Commissioners,</w:t>
      </w:r>
      <w:r w:rsidRPr="00032452">
        <w:rPr>
          <w:szCs w:val="24"/>
        </w:rPr>
        <w:t xml:space="preserve"> or the County Manager, etc.).</w:t>
      </w:r>
    </w:p>
    <w:p w14:paraId="5C656296" w14:textId="77777777" w:rsidR="009F4DE2" w:rsidRPr="00032452" w:rsidRDefault="009F4DE2" w:rsidP="009F4DE2">
      <w:pPr>
        <w:pStyle w:val="Heading9"/>
        <w:ind w:left="720"/>
        <w:rPr>
          <w:sz w:val="24"/>
          <w:szCs w:val="24"/>
        </w:rPr>
      </w:pPr>
      <w:r w:rsidRPr="00032452">
        <w:rPr>
          <w:sz w:val="24"/>
          <w:szCs w:val="24"/>
        </w:rPr>
        <w:sym w:font="Times New Roman" w:char="F071"/>
      </w:r>
      <w:r w:rsidRPr="00032452">
        <w:rPr>
          <w:sz w:val="24"/>
          <w:szCs w:val="24"/>
        </w:rPr>
        <w:t xml:space="preserve">Ms. </w:t>
      </w:r>
      <w:r w:rsidRPr="00032452">
        <w:rPr>
          <w:sz w:val="24"/>
          <w:szCs w:val="24"/>
        </w:rPr>
        <w:sym w:font="Times New Roman" w:char="F071"/>
      </w:r>
      <w:r w:rsidRPr="00032452">
        <w:rPr>
          <w:sz w:val="24"/>
          <w:szCs w:val="24"/>
        </w:rPr>
        <w:t xml:space="preserve">Mr. </w:t>
      </w:r>
      <w:r w:rsidRPr="00032452">
        <w:rPr>
          <w:sz w:val="24"/>
          <w:szCs w:val="24"/>
        </w:rPr>
        <w:sym w:font="Times New Roman" w:char="F071"/>
      </w:r>
      <w:r w:rsidRPr="00032452">
        <w:rPr>
          <w:sz w:val="24"/>
          <w:szCs w:val="24"/>
        </w:rPr>
        <w:t>Mrs. First Name ________________Last Name________________</w:t>
      </w:r>
    </w:p>
    <w:p w14:paraId="3883F5AD" w14:textId="77777777" w:rsidR="009F4DE2" w:rsidRPr="00032452" w:rsidRDefault="009F4DE2" w:rsidP="009F4DE2">
      <w:pPr>
        <w:pStyle w:val="Heading9"/>
        <w:ind w:left="720"/>
        <w:rPr>
          <w:sz w:val="24"/>
          <w:szCs w:val="24"/>
        </w:rPr>
      </w:pPr>
      <w:r w:rsidRPr="00032452">
        <w:rPr>
          <w:sz w:val="24"/>
          <w:szCs w:val="24"/>
        </w:rPr>
        <w:t>Title __________________________Telephone _____________________________</w:t>
      </w:r>
    </w:p>
    <w:p w14:paraId="3974B7E1" w14:textId="77777777" w:rsidR="009F4DE2" w:rsidRPr="00032452" w:rsidRDefault="009F4DE2" w:rsidP="009F4DE2">
      <w:pPr>
        <w:pStyle w:val="Heading9"/>
        <w:ind w:left="720"/>
        <w:rPr>
          <w:sz w:val="24"/>
          <w:szCs w:val="24"/>
        </w:rPr>
      </w:pPr>
      <w:r w:rsidRPr="00032452">
        <w:rPr>
          <w:sz w:val="24"/>
          <w:szCs w:val="24"/>
        </w:rPr>
        <w:t>Address (City, State, Zip): ______________________________________________</w:t>
      </w:r>
    </w:p>
    <w:p w14:paraId="4DBEF7E6" w14:textId="77777777" w:rsidR="009F4DE2" w:rsidRPr="00032452" w:rsidRDefault="009F4DE2" w:rsidP="009F4DE2">
      <w:pPr>
        <w:pStyle w:val="Heading9"/>
        <w:ind w:left="720"/>
        <w:rPr>
          <w:sz w:val="24"/>
          <w:szCs w:val="24"/>
        </w:rPr>
      </w:pPr>
      <w:r w:rsidRPr="00032452">
        <w:rPr>
          <w:sz w:val="24"/>
          <w:szCs w:val="24"/>
        </w:rPr>
        <w:t>E-mail address: _______________________________________________________</w:t>
      </w:r>
    </w:p>
    <w:p w14:paraId="3238FF22" w14:textId="77777777" w:rsidR="009F4DE2" w:rsidRPr="00032452" w:rsidRDefault="009F4DE2" w:rsidP="009F4DE2">
      <w:pPr>
        <w:rPr>
          <w:szCs w:val="24"/>
        </w:rPr>
      </w:pPr>
    </w:p>
    <w:p w14:paraId="4FA08741" w14:textId="77777777" w:rsidR="009F4DE2" w:rsidRPr="00032452" w:rsidRDefault="009F4DE2" w:rsidP="009F4DE2">
      <w:pPr>
        <w:ind w:left="720" w:hanging="720"/>
        <w:rPr>
          <w:b/>
          <w:szCs w:val="24"/>
        </w:rPr>
      </w:pPr>
      <w:r w:rsidRPr="00032452">
        <w:rPr>
          <w:b/>
          <w:szCs w:val="24"/>
        </w:rPr>
        <w:tab/>
        <w:t>Signature: ____________________________________ Date Submitted: _________</w:t>
      </w:r>
    </w:p>
    <w:p w14:paraId="5C71A287" w14:textId="77777777" w:rsidR="009F4DE2" w:rsidRPr="00032452" w:rsidRDefault="009F4DE2" w:rsidP="009F4DE2">
      <w:pPr>
        <w:ind w:left="720"/>
        <w:rPr>
          <w:b/>
          <w:szCs w:val="24"/>
        </w:rPr>
      </w:pPr>
    </w:p>
    <w:p w14:paraId="0E74EDB0" w14:textId="77777777" w:rsidR="009F4DE2" w:rsidRPr="00032452" w:rsidRDefault="009F4DE2" w:rsidP="009F4DE2">
      <w:pPr>
        <w:pStyle w:val="Heading9"/>
        <w:numPr>
          <w:ilvl w:val="0"/>
          <w:numId w:val="3"/>
        </w:numPr>
        <w:rPr>
          <w:sz w:val="24"/>
          <w:szCs w:val="24"/>
        </w:rPr>
      </w:pPr>
      <w:r w:rsidRPr="00032452">
        <w:rPr>
          <w:sz w:val="24"/>
          <w:szCs w:val="24"/>
        </w:rPr>
        <w:t xml:space="preserve">Project Information/Mitigation Plan </w:t>
      </w:r>
    </w:p>
    <w:p w14:paraId="36CF27D8" w14:textId="77777777" w:rsidR="009F4DE2" w:rsidRPr="00032452" w:rsidRDefault="009F4DE2" w:rsidP="009F4DE2">
      <w:pPr>
        <w:pStyle w:val="Heading9"/>
        <w:numPr>
          <w:ilvl w:val="0"/>
          <w:numId w:val="5"/>
        </w:numPr>
        <w:rPr>
          <w:sz w:val="24"/>
          <w:szCs w:val="24"/>
        </w:rPr>
      </w:pPr>
      <w:r w:rsidRPr="00032452">
        <w:rPr>
          <w:sz w:val="24"/>
          <w:szCs w:val="24"/>
        </w:rPr>
        <w:t>Project Title: _____________________________________________________________</w:t>
      </w:r>
    </w:p>
    <w:p w14:paraId="44385812" w14:textId="77777777" w:rsidR="009F4DE2" w:rsidRPr="00032452" w:rsidRDefault="009F4DE2" w:rsidP="009F4DE2">
      <w:pPr>
        <w:pStyle w:val="Heading9"/>
        <w:ind w:left="-288"/>
        <w:rPr>
          <w:sz w:val="24"/>
          <w:szCs w:val="24"/>
        </w:rPr>
      </w:pPr>
    </w:p>
    <w:p w14:paraId="409772C5" w14:textId="77777777" w:rsidR="009F4DE2" w:rsidRPr="00032452" w:rsidRDefault="009F4DE2" w:rsidP="009F4DE2">
      <w:pPr>
        <w:pStyle w:val="Heading9"/>
        <w:numPr>
          <w:ilvl w:val="0"/>
          <w:numId w:val="5"/>
        </w:numPr>
        <w:rPr>
          <w:b w:val="0"/>
          <w:sz w:val="24"/>
          <w:szCs w:val="24"/>
        </w:rPr>
      </w:pPr>
      <w:r w:rsidRPr="00032452">
        <w:rPr>
          <w:sz w:val="24"/>
          <w:szCs w:val="24"/>
        </w:rPr>
        <w:t>Project Summary: (</w:t>
      </w:r>
      <w:r w:rsidRPr="00032452">
        <w:rPr>
          <w:b w:val="0"/>
          <w:sz w:val="24"/>
          <w:szCs w:val="24"/>
        </w:rPr>
        <w:t xml:space="preserve">Describe in detail what you are proposing to do.) </w:t>
      </w:r>
    </w:p>
    <w:p w14:paraId="0D1ACD4E" w14:textId="77777777" w:rsidR="009F4DE2" w:rsidRPr="00032452" w:rsidRDefault="009F4DE2" w:rsidP="009F4DE2">
      <w:pPr>
        <w:ind w:left="72" w:hanging="285"/>
        <w:rPr>
          <w:b/>
          <w:szCs w:val="24"/>
        </w:rPr>
      </w:pPr>
    </w:p>
    <w:p w14:paraId="5842E5BA" w14:textId="77777777" w:rsidR="009F4DE2" w:rsidRPr="00032452" w:rsidRDefault="009F4DE2" w:rsidP="009F4DE2">
      <w:pPr>
        <w:ind w:right="432"/>
        <w:jc w:val="both"/>
        <w:rPr>
          <w:szCs w:val="24"/>
        </w:rPr>
      </w:pPr>
    </w:p>
    <w:p w14:paraId="1973F9D9" w14:textId="77777777" w:rsidR="009F4DE2" w:rsidRPr="00032452" w:rsidRDefault="009F4DE2" w:rsidP="009F4DE2">
      <w:pPr>
        <w:ind w:right="432"/>
        <w:jc w:val="both"/>
        <w:rPr>
          <w:szCs w:val="24"/>
        </w:rPr>
      </w:pPr>
    </w:p>
    <w:p w14:paraId="1144B52E" w14:textId="77777777" w:rsidR="009F4DE2" w:rsidRPr="00032452" w:rsidRDefault="009F4DE2" w:rsidP="009F4DE2">
      <w:pPr>
        <w:ind w:left="-72" w:right="432"/>
        <w:jc w:val="both"/>
        <w:rPr>
          <w:szCs w:val="24"/>
        </w:rPr>
      </w:pPr>
    </w:p>
    <w:p w14:paraId="13E753CB" w14:textId="77777777" w:rsidR="009F4DE2" w:rsidRPr="00032452" w:rsidRDefault="009F4DE2" w:rsidP="009F4DE2">
      <w:pPr>
        <w:rPr>
          <w:szCs w:val="24"/>
        </w:rPr>
      </w:pPr>
    </w:p>
    <w:p w14:paraId="2C86616C" w14:textId="77777777" w:rsidR="009F4DE2" w:rsidRPr="00032452" w:rsidRDefault="009F4DE2" w:rsidP="009F4DE2">
      <w:pPr>
        <w:rPr>
          <w:szCs w:val="24"/>
        </w:rPr>
      </w:pPr>
    </w:p>
    <w:p w14:paraId="3A543B6F" w14:textId="77777777" w:rsidR="009F4DE2" w:rsidRPr="00032452" w:rsidRDefault="009F4DE2" w:rsidP="009F4DE2">
      <w:pPr>
        <w:rPr>
          <w:szCs w:val="24"/>
        </w:rPr>
      </w:pPr>
    </w:p>
    <w:p w14:paraId="4C78EAF0" w14:textId="77777777" w:rsidR="009F4DE2" w:rsidRPr="00032452" w:rsidRDefault="009F4DE2" w:rsidP="009F4DE2">
      <w:pPr>
        <w:numPr>
          <w:ilvl w:val="0"/>
          <w:numId w:val="5"/>
        </w:numPr>
        <w:rPr>
          <w:b/>
          <w:szCs w:val="24"/>
        </w:rPr>
      </w:pPr>
      <w:r w:rsidRPr="00032452">
        <w:rPr>
          <w:b/>
          <w:szCs w:val="24"/>
        </w:rPr>
        <w:t>Date of Hazard Mitigation Plan approval by FEMA: ___________________________________</w:t>
      </w:r>
    </w:p>
    <w:p w14:paraId="55D9DC51" w14:textId="77777777" w:rsidR="009F4DE2" w:rsidRPr="00032452" w:rsidRDefault="009F4DE2" w:rsidP="009F4DE2">
      <w:pPr>
        <w:ind w:left="720" w:right="432"/>
        <w:jc w:val="both"/>
        <w:rPr>
          <w:szCs w:val="24"/>
        </w:rPr>
      </w:pPr>
      <w:r w:rsidRPr="00032452">
        <w:rPr>
          <w:szCs w:val="24"/>
        </w:rPr>
        <w:t>This project must be identified in your Hazard Mitigation Plan.  Provide a copy of the goal, objective, and action step that supports your project application. Please attach a letter of endorsement for the project from your County’s Emergency Management Agency (EMA) Director</w:t>
      </w:r>
    </w:p>
    <w:p w14:paraId="21E5F52E" w14:textId="77777777" w:rsidR="009F4DE2" w:rsidRPr="00032452" w:rsidRDefault="009F4DE2" w:rsidP="009F4DE2">
      <w:pPr>
        <w:ind w:left="720" w:right="432"/>
        <w:jc w:val="both"/>
        <w:rPr>
          <w:szCs w:val="24"/>
        </w:rPr>
      </w:pPr>
    </w:p>
    <w:p w14:paraId="0DFBB2D1" w14:textId="7CFC2D93" w:rsidR="009F4DE2" w:rsidRPr="00032452" w:rsidRDefault="009F4DE2" w:rsidP="009F4DE2">
      <w:pPr>
        <w:rPr>
          <w:szCs w:val="24"/>
        </w:rPr>
      </w:pPr>
    </w:p>
    <w:p w14:paraId="0C07ABE2" w14:textId="77777777" w:rsidR="009F4DE2" w:rsidRPr="00032452" w:rsidRDefault="009F4DE2" w:rsidP="009F4DE2">
      <w:pPr>
        <w:rPr>
          <w:b/>
          <w:szCs w:val="24"/>
        </w:rPr>
      </w:pPr>
    </w:p>
    <w:p w14:paraId="1D59BA2C" w14:textId="77777777" w:rsidR="009F4DE2" w:rsidRPr="00032452" w:rsidRDefault="009F4DE2" w:rsidP="009F4DE2">
      <w:pPr>
        <w:tabs>
          <w:tab w:val="left" w:pos="360"/>
        </w:tabs>
        <w:ind w:left="360"/>
        <w:rPr>
          <w:szCs w:val="24"/>
        </w:rPr>
      </w:pPr>
    </w:p>
    <w:p w14:paraId="1647DEE3" w14:textId="77777777" w:rsidR="009F4DE2" w:rsidRPr="00032452" w:rsidRDefault="009F4DE2" w:rsidP="009F4DE2">
      <w:pPr>
        <w:tabs>
          <w:tab w:val="left" w:pos="360"/>
        </w:tabs>
        <w:ind w:left="360"/>
        <w:rPr>
          <w:szCs w:val="24"/>
        </w:rPr>
      </w:pPr>
      <w:r w:rsidRPr="00032452">
        <w:rPr>
          <w:szCs w:val="24"/>
        </w:rPr>
        <w:br w:type="page"/>
      </w:r>
    </w:p>
    <w:p w14:paraId="14D0C9F5" w14:textId="2B03A9DF" w:rsidR="00C153D1" w:rsidRPr="00032452" w:rsidRDefault="00C153D1" w:rsidP="009F4DE2">
      <w:pPr>
        <w:tabs>
          <w:tab w:val="left" w:pos="360"/>
        </w:tabs>
        <w:rPr>
          <w:szCs w:val="24"/>
        </w:rPr>
        <w:sectPr w:rsidR="00C153D1" w:rsidRPr="00032452" w:rsidSect="00F30CCE">
          <w:headerReference w:type="default" r:id="rId12"/>
          <w:footerReference w:type="default" r:id="rId13"/>
          <w:pgSz w:w="12240" w:h="15840"/>
          <w:pgMar w:top="720" w:right="1080" w:bottom="720" w:left="1080" w:header="288" w:footer="288" w:gutter="0"/>
          <w:pgNumType w:start="1"/>
          <w:cols w:space="720"/>
        </w:sectPr>
      </w:pPr>
    </w:p>
    <w:p w14:paraId="68F6DAAC" w14:textId="05B53C23" w:rsidR="0095295C" w:rsidRPr="00032452" w:rsidRDefault="0095295C" w:rsidP="0095295C">
      <w:pPr>
        <w:rPr>
          <w:szCs w:val="24"/>
        </w:rPr>
      </w:pPr>
      <w:r w:rsidRPr="00032452">
        <w:rPr>
          <w:b/>
          <w:szCs w:val="24"/>
        </w:rPr>
        <w:lastRenderedPageBreak/>
        <w:t>For each fixed generator, please complete sections I through VII in its entirety.</w:t>
      </w:r>
    </w:p>
    <w:p w14:paraId="53FC8471" w14:textId="791D8333" w:rsidR="00633A0D" w:rsidRPr="00032452" w:rsidRDefault="0095295C" w:rsidP="005C5607">
      <w:pPr>
        <w:pStyle w:val="ListParagraph"/>
        <w:numPr>
          <w:ilvl w:val="0"/>
          <w:numId w:val="6"/>
        </w:numPr>
        <w:spacing w:before="120"/>
        <w:ind w:left="720" w:right="90" w:hanging="720"/>
        <w:rPr>
          <w:b/>
          <w:szCs w:val="24"/>
        </w:rPr>
      </w:pPr>
      <w:r w:rsidRPr="00032452">
        <w:rPr>
          <w:b/>
          <w:szCs w:val="24"/>
        </w:rPr>
        <w:t xml:space="preserve">Project </w:t>
      </w:r>
      <w:r w:rsidR="001175A8" w:rsidRPr="00032452">
        <w:rPr>
          <w:b/>
          <w:szCs w:val="24"/>
        </w:rPr>
        <w:t>Description:</w:t>
      </w:r>
      <w:r w:rsidRPr="00032452">
        <w:rPr>
          <w:b/>
          <w:szCs w:val="24"/>
        </w:rPr>
        <w:t xml:space="preserve">  Fixed Generator for_____</w:t>
      </w:r>
      <w:r w:rsidRPr="00032452">
        <w:rPr>
          <w:b/>
          <w:szCs w:val="24"/>
        </w:rPr>
        <w:softHyphen/>
      </w:r>
      <w:r w:rsidRPr="00032452">
        <w:rPr>
          <w:b/>
          <w:szCs w:val="24"/>
        </w:rPr>
        <w:softHyphen/>
      </w:r>
      <w:r w:rsidRPr="00032452">
        <w:rPr>
          <w:b/>
          <w:szCs w:val="24"/>
        </w:rPr>
        <w:softHyphen/>
      </w:r>
      <w:r w:rsidRPr="00032452">
        <w:rPr>
          <w:b/>
          <w:szCs w:val="24"/>
        </w:rPr>
        <w:softHyphen/>
        <w:t>______________________________</w:t>
      </w:r>
    </w:p>
    <w:p w14:paraId="7CDA4866" w14:textId="77777777" w:rsidR="0095295C" w:rsidRPr="00032452" w:rsidRDefault="0095295C" w:rsidP="005C5607">
      <w:pPr>
        <w:pStyle w:val="ListParagraph"/>
        <w:numPr>
          <w:ilvl w:val="0"/>
          <w:numId w:val="6"/>
        </w:numPr>
        <w:spacing w:before="120"/>
        <w:ind w:left="720" w:right="90" w:hanging="720"/>
        <w:rPr>
          <w:b/>
          <w:szCs w:val="24"/>
        </w:rPr>
      </w:pPr>
      <w:r w:rsidRPr="00032452">
        <w:rPr>
          <w:b/>
          <w:szCs w:val="24"/>
        </w:rPr>
        <w:t>History of Hazards</w:t>
      </w:r>
    </w:p>
    <w:p w14:paraId="47B8455D" w14:textId="3C9FC3E4" w:rsidR="003325DD" w:rsidRPr="00032452" w:rsidRDefault="0095295C" w:rsidP="000361AB">
      <w:pPr>
        <w:pStyle w:val="Heading3"/>
        <w:numPr>
          <w:ilvl w:val="0"/>
          <w:numId w:val="0"/>
        </w:numPr>
        <w:tabs>
          <w:tab w:val="left" w:pos="1260"/>
          <w:tab w:val="left" w:pos="1800"/>
        </w:tabs>
        <w:ind w:right="36"/>
        <w:rPr>
          <w:b w:val="0"/>
          <w:sz w:val="24"/>
          <w:szCs w:val="24"/>
        </w:rPr>
      </w:pPr>
      <w:r w:rsidRPr="00032452">
        <w:rPr>
          <w:b w:val="0"/>
          <w:sz w:val="24"/>
          <w:szCs w:val="24"/>
        </w:rPr>
        <w:t xml:space="preserve">Provide a detailed power outage report for each critical facility which includes weather related events </w:t>
      </w:r>
      <w:bookmarkStart w:id="0" w:name="_Hlk66687075"/>
      <w:r w:rsidR="003A5620">
        <w:rPr>
          <w:b w:val="0"/>
          <w:sz w:val="24"/>
          <w:szCs w:val="24"/>
        </w:rPr>
        <w:t>for as long as records are available</w:t>
      </w:r>
      <w:bookmarkEnd w:id="0"/>
      <w:r w:rsidR="003A5620">
        <w:rPr>
          <w:b w:val="0"/>
          <w:sz w:val="24"/>
          <w:szCs w:val="24"/>
        </w:rPr>
        <w:t>.</w:t>
      </w:r>
      <w:r w:rsidRPr="00032452">
        <w:rPr>
          <w:b w:val="0"/>
          <w:sz w:val="24"/>
          <w:szCs w:val="24"/>
        </w:rPr>
        <w:t xml:space="preserve"> Indicate the cause of the power outage. </w:t>
      </w:r>
      <w:r w:rsidRPr="00032452">
        <w:rPr>
          <w:sz w:val="24"/>
          <w:szCs w:val="24"/>
        </w:rPr>
        <w:t>The examples in bold qualify as weather related events</w:t>
      </w:r>
      <w:r w:rsidRPr="00032452">
        <w:rPr>
          <w:b w:val="0"/>
          <w:sz w:val="24"/>
          <w:szCs w:val="24"/>
        </w:rPr>
        <w:t>.</w:t>
      </w:r>
    </w:p>
    <w:p w14:paraId="0349E1F9" w14:textId="77777777" w:rsidR="003325DD" w:rsidRPr="00032452" w:rsidRDefault="003325DD" w:rsidP="003325DD">
      <w:pPr>
        <w:rPr>
          <w:szCs w:val="24"/>
        </w:rPr>
      </w:pPr>
    </w:p>
    <w:tbl>
      <w:tblPr>
        <w:tblStyle w:val="TableGrid"/>
        <w:tblW w:w="10980" w:type="dxa"/>
        <w:tblInd w:w="-252" w:type="dxa"/>
        <w:tblLook w:val="04A0" w:firstRow="1" w:lastRow="0" w:firstColumn="1" w:lastColumn="0" w:noHBand="0" w:noVBand="1"/>
      </w:tblPr>
      <w:tblGrid>
        <w:gridCol w:w="2070"/>
        <w:gridCol w:w="1890"/>
        <w:gridCol w:w="2250"/>
        <w:gridCol w:w="1800"/>
        <w:gridCol w:w="2970"/>
      </w:tblGrid>
      <w:tr w:rsidR="000361AB" w:rsidRPr="00032452" w14:paraId="52AD1013" w14:textId="77777777" w:rsidTr="000361AB">
        <w:tc>
          <w:tcPr>
            <w:tcW w:w="2070" w:type="dxa"/>
          </w:tcPr>
          <w:p w14:paraId="3A0DAEB1" w14:textId="787008ED" w:rsidR="003325DD" w:rsidRPr="00032452" w:rsidRDefault="003325DD" w:rsidP="003325DD">
            <w:pPr>
              <w:rPr>
                <w:b/>
                <w:szCs w:val="24"/>
                <w:u w:val="single"/>
              </w:rPr>
            </w:pPr>
            <w:r w:rsidRPr="00032452">
              <w:rPr>
                <w:b/>
                <w:szCs w:val="24"/>
                <w:u w:val="single"/>
              </w:rPr>
              <w:t>Date</w:t>
            </w:r>
          </w:p>
        </w:tc>
        <w:tc>
          <w:tcPr>
            <w:tcW w:w="1890" w:type="dxa"/>
          </w:tcPr>
          <w:p w14:paraId="39F386B5" w14:textId="710B71F8" w:rsidR="003325DD" w:rsidRPr="00032452" w:rsidRDefault="003325DD" w:rsidP="003325DD">
            <w:pPr>
              <w:rPr>
                <w:b/>
                <w:szCs w:val="24"/>
                <w:u w:val="single"/>
              </w:rPr>
            </w:pPr>
            <w:r w:rsidRPr="00032452">
              <w:rPr>
                <w:b/>
                <w:szCs w:val="24"/>
                <w:u w:val="single"/>
              </w:rPr>
              <w:t>Time of Outage</w:t>
            </w:r>
          </w:p>
        </w:tc>
        <w:tc>
          <w:tcPr>
            <w:tcW w:w="2250" w:type="dxa"/>
          </w:tcPr>
          <w:p w14:paraId="4E838F64" w14:textId="10982016" w:rsidR="003325DD" w:rsidRPr="00032452" w:rsidRDefault="000361AB" w:rsidP="003325DD">
            <w:pPr>
              <w:rPr>
                <w:b/>
                <w:szCs w:val="24"/>
                <w:u w:val="single"/>
              </w:rPr>
            </w:pPr>
            <w:r w:rsidRPr="00032452">
              <w:rPr>
                <w:b/>
                <w:szCs w:val="24"/>
                <w:u w:val="single"/>
              </w:rPr>
              <w:t>Duration (</w:t>
            </w:r>
            <w:r w:rsidR="003325DD" w:rsidRPr="00032452">
              <w:rPr>
                <w:b/>
                <w:szCs w:val="24"/>
                <w:u w:val="single"/>
              </w:rPr>
              <w:t>Minutes)</w:t>
            </w:r>
          </w:p>
        </w:tc>
        <w:tc>
          <w:tcPr>
            <w:tcW w:w="1800" w:type="dxa"/>
          </w:tcPr>
          <w:p w14:paraId="2820CDAA" w14:textId="7146D851" w:rsidR="003325DD" w:rsidRPr="00032452" w:rsidRDefault="003325DD" w:rsidP="003325DD">
            <w:pPr>
              <w:rPr>
                <w:b/>
                <w:szCs w:val="24"/>
                <w:u w:val="single"/>
              </w:rPr>
            </w:pPr>
            <w:r w:rsidRPr="00032452">
              <w:rPr>
                <w:b/>
                <w:szCs w:val="24"/>
                <w:u w:val="single"/>
              </w:rPr>
              <w:t>Outage Type</w:t>
            </w:r>
          </w:p>
        </w:tc>
        <w:tc>
          <w:tcPr>
            <w:tcW w:w="2970" w:type="dxa"/>
          </w:tcPr>
          <w:p w14:paraId="0D7EC089" w14:textId="45E597F5" w:rsidR="003325DD" w:rsidRPr="00032452" w:rsidRDefault="003325DD" w:rsidP="003325DD">
            <w:pPr>
              <w:rPr>
                <w:b/>
                <w:szCs w:val="24"/>
                <w:u w:val="single"/>
              </w:rPr>
            </w:pPr>
            <w:r w:rsidRPr="00032452">
              <w:rPr>
                <w:b/>
                <w:szCs w:val="24"/>
                <w:u w:val="single"/>
              </w:rPr>
              <w:t>Description</w:t>
            </w:r>
          </w:p>
        </w:tc>
      </w:tr>
      <w:tr w:rsidR="000361AB" w:rsidRPr="00032452" w14:paraId="2F1E6C57" w14:textId="77777777" w:rsidTr="000361AB">
        <w:tc>
          <w:tcPr>
            <w:tcW w:w="2070" w:type="dxa"/>
          </w:tcPr>
          <w:p w14:paraId="544E8D9B" w14:textId="21E38798" w:rsidR="003325DD" w:rsidRPr="00032452" w:rsidRDefault="000361AB" w:rsidP="003325DD">
            <w:pPr>
              <w:rPr>
                <w:b/>
                <w:szCs w:val="24"/>
              </w:rPr>
            </w:pPr>
            <w:r w:rsidRPr="00032452">
              <w:rPr>
                <w:b/>
                <w:szCs w:val="24"/>
              </w:rPr>
              <w:t>Mon. Feb. 16, 2015</w:t>
            </w:r>
          </w:p>
        </w:tc>
        <w:tc>
          <w:tcPr>
            <w:tcW w:w="1890" w:type="dxa"/>
          </w:tcPr>
          <w:p w14:paraId="649B51F1" w14:textId="227607B1" w:rsidR="003325DD" w:rsidRPr="00032452" w:rsidRDefault="000361AB" w:rsidP="003325DD">
            <w:pPr>
              <w:rPr>
                <w:b/>
                <w:szCs w:val="24"/>
              </w:rPr>
            </w:pPr>
            <w:r w:rsidRPr="00032452">
              <w:rPr>
                <w:b/>
                <w:szCs w:val="24"/>
              </w:rPr>
              <w:t>21:26:13 EST</w:t>
            </w:r>
          </w:p>
        </w:tc>
        <w:tc>
          <w:tcPr>
            <w:tcW w:w="2250" w:type="dxa"/>
          </w:tcPr>
          <w:p w14:paraId="35A37433" w14:textId="2E6D1616" w:rsidR="003325DD" w:rsidRPr="00032452" w:rsidRDefault="000361AB" w:rsidP="000361AB">
            <w:pPr>
              <w:jc w:val="center"/>
              <w:rPr>
                <w:b/>
                <w:szCs w:val="24"/>
              </w:rPr>
            </w:pPr>
            <w:r w:rsidRPr="00032452">
              <w:rPr>
                <w:b/>
                <w:szCs w:val="24"/>
              </w:rPr>
              <w:t>623</w:t>
            </w:r>
          </w:p>
        </w:tc>
        <w:tc>
          <w:tcPr>
            <w:tcW w:w="1800" w:type="dxa"/>
          </w:tcPr>
          <w:p w14:paraId="5AADA6B6" w14:textId="5F50F181" w:rsidR="003325DD" w:rsidRPr="00032452" w:rsidRDefault="000361AB" w:rsidP="003325DD">
            <w:pPr>
              <w:rPr>
                <w:b/>
                <w:szCs w:val="24"/>
              </w:rPr>
            </w:pPr>
            <w:r w:rsidRPr="00032452">
              <w:rPr>
                <w:b/>
                <w:szCs w:val="24"/>
              </w:rPr>
              <w:t>Extreme Storm</w:t>
            </w:r>
          </w:p>
        </w:tc>
        <w:tc>
          <w:tcPr>
            <w:tcW w:w="2970" w:type="dxa"/>
          </w:tcPr>
          <w:p w14:paraId="52E17A52" w14:textId="0625F602" w:rsidR="003325DD" w:rsidRPr="00032452" w:rsidRDefault="000361AB" w:rsidP="003325DD">
            <w:pPr>
              <w:rPr>
                <w:b/>
                <w:szCs w:val="24"/>
              </w:rPr>
            </w:pPr>
            <w:r w:rsidRPr="00032452">
              <w:rPr>
                <w:b/>
                <w:szCs w:val="24"/>
              </w:rPr>
              <w:t>Trees in Ice Storm</w:t>
            </w:r>
          </w:p>
        </w:tc>
      </w:tr>
      <w:tr w:rsidR="000361AB" w:rsidRPr="00032452" w14:paraId="4FFA21B0" w14:textId="77777777" w:rsidTr="000361AB">
        <w:tc>
          <w:tcPr>
            <w:tcW w:w="2070" w:type="dxa"/>
          </w:tcPr>
          <w:p w14:paraId="3D2F0332" w14:textId="30D58B77" w:rsidR="003325DD" w:rsidRPr="00032452" w:rsidRDefault="000361AB" w:rsidP="003325DD">
            <w:pPr>
              <w:rPr>
                <w:b/>
                <w:szCs w:val="24"/>
              </w:rPr>
            </w:pPr>
            <w:r w:rsidRPr="00032452">
              <w:rPr>
                <w:b/>
                <w:szCs w:val="24"/>
              </w:rPr>
              <w:t>Tue. Jan. 07, 2014</w:t>
            </w:r>
          </w:p>
        </w:tc>
        <w:tc>
          <w:tcPr>
            <w:tcW w:w="1890" w:type="dxa"/>
          </w:tcPr>
          <w:p w14:paraId="4F9A7AD7" w14:textId="2511DA6F" w:rsidR="003325DD" w:rsidRPr="00032452" w:rsidRDefault="000361AB" w:rsidP="003325DD">
            <w:pPr>
              <w:rPr>
                <w:b/>
                <w:szCs w:val="24"/>
              </w:rPr>
            </w:pPr>
            <w:r w:rsidRPr="00032452">
              <w:rPr>
                <w:b/>
                <w:szCs w:val="24"/>
              </w:rPr>
              <w:t>17:41:34 EST</w:t>
            </w:r>
          </w:p>
        </w:tc>
        <w:tc>
          <w:tcPr>
            <w:tcW w:w="2250" w:type="dxa"/>
          </w:tcPr>
          <w:p w14:paraId="74677699" w14:textId="29F527CE" w:rsidR="003325DD" w:rsidRPr="00032452" w:rsidRDefault="000361AB" w:rsidP="000361AB">
            <w:pPr>
              <w:jc w:val="center"/>
              <w:rPr>
                <w:b/>
                <w:szCs w:val="24"/>
              </w:rPr>
            </w:pPr>
            <w:r w:rsidRPr="00032452">
              <w:rPr>
                <w:b/>
                <w:szCs w:val="24"/>
              </w:rPr>
              <w:t>42</w:t>
            </w:r>
          </w:p>
        </w:tc>
        <w:tc>
          <w:tcPr>
            <w:tcW w:w="1800" w:type="dxa"/>
          </w:tcPr>
          <w:p w14:paraId="403DCC62" w14:textId="3F4DD939" w:rsidR="003325DD" w:rsidRPr="00032452" w:rsidRDefault="000361AB" w:rsidP="003325DD">
            <w:pPr>
              <w:rPr>
                <w:b/>
                <w:szCs w:val="24"/>
              </w:rPr>
            </w:pPr>
            <w:r w:rsidRPr="00032452">
              <w:rPr>
                <w:b/>
                <w:szCs w:val="24"/>
              </w:rPr>
              <w:t>Lightning</w:t>
            </w:r>
          </w:p>
        </w:tc>
        <w:tc>
          <w:tcPr>
            <w:tcW w:w="2970" w:type="dxa"/>
          </w:tcPr>
          <w:p w14:paraId="1DD6AEBC" w14:textId="795B7008" w:rsidR="003325DD" w:rsidRPr="00032452" w:rsidRDefault="000361AB" w:rsidP="003325DD">
            <w:pPr>
              <w:rPr>
                <w:b/>
                <w:szCs w:val="24"/>
              </w:rPr>
            </w:pPr>
            <w:r w:rsidRPr="00032452">
              <w:rPr>
                <w:b/>
                <w:szCs w:val="24"/>
              </w:rPr>
              <w:t>Lines clear, fault on breaker</w:t>
            </w:r>
          </w:p>
        </w:tc>
      </w:tr>
      <w:tr w:rsidR="000361AB" w:rsidRPr="00032452" w14:paraId="36B16124" w14:textId="77777777" w:rsidTr="000361AB">
        <w:tc>
          <w:tcPr>
            <w:tcW w:w="2070" w:type="dxa"/>
          </w:tcPr>
          <w:p w14:paraId="49EB2A0A" w14:textId="0B542562" w:rsidR="003325DD" w:rsidRPr="00AF0975" w:rsidRDefault="000361AB" w:rsidP="003325DD">
            <w:pPr>
              <w:rPr>
                <w:b/>
                <w:bCs/>
                <w:szCs w:val="24"/>
              </w:rPr>
            </w:pPr>
            <w:r w:rsidRPr="00AF0975">
              <w:rPr>
                <w:b/>
                <w:bCs/>
                <w:szCs w:val="24"/>
              </w:rPr>
              <w:t>Tue. Jan. 07, 2014</w:t>
            </w:r>
          </w:p>
        </w:tc>
        <w:tc>
          <w:tcPr>
            <w:tcW w:w="1890" w:type="dxa"/>
          </w:tcPr>
          <w:p w14:paraId="5DB897F3" w14:textId="38F59297" w:rsidR="003325DD" w:rsidRPr="00AF0975" w:rsidRDefault="000361AB" w:rsidP="003325DD">
            <w:pPr>
              <w:rPr>
                <w:b/>
                <w:bCs/>
                <w:szCs w:val="24"/>
              </w:rPr>
            </w:pPr>
            <w:r w:rsidRPr="00AF0975">
              <w:rPr>
                <w:b/>
                <w:bCs/>
                <w:szCs w:val="24"/>
              </w:rPr>
              <w:t>06:37:00 EST</w:t>
            </w:r>
          </w:p>
        </w:tc>
        <w:tc>
          <w:tcPr>
            <w:tcW w:w="2250" w:type="dxa"/>
          </w:tcPr>
          <w:p w14:paraId="0DAA28B6" w14:textId="3D04CD32" w:rsidR="003325DD" w:rsidRPr="00AF0975" w:rsidRDefault="000361AB" w:rsidP="000361AB">
            <w:pPr>
              <w:jc w:val="center"/>
              <w:rPr>
                <w:b/>
                <w:bCs/>
                <w:szCs w:val="24"/>
              </w:rPr>
            </w:pPr>
            <w:r w:rsidRPr="00AF0975">
              <w:rPr>
                <w:b/>
                <w:bCs/>
                <w:szCs w:val="24"/>
              </w:rPr>
              <w:t>75</w:t>
            </w:r>
          </w:p>
        </w:tc>
        <w:tc>
          <w:tcPr>
            <w:tcW w:w="1800" w:type="dxa"/>
          </w:tcPr>
          <w:p w14:paraId="53E88304" w14:textId="2893471C" w:rsidR="003325DD" w:rsidRPr="00AF0975" w:rsidRDefault="000361AB" w:rsidP="003325DD">
            <w:pPr>
              <w:rPr>
                <w:b/>
                <w:bCs/>
                <w:szCs w:val="24"/>
              </w:rPr>
            </w:pPr>
            <w:r w:rsidRPr="00AF0975">
              <w:rPr>
                <w:b/>
                <w:bCs/>
                <w:szCs w:val="24"/>
              </w:rPr>
              <w:t>Equipment Fault</w:t>
            </w:r>
          </w:p>
        </w:tc>
        <w:tc>
          <w:tcPr>
            <w:tcW w:w="2970" w:type="dxa"/>
          </w:tcPr>
          <w:p w14:paraId="19F71370" w14:textId="3713B75F" w:rsidR="003325DD" w:rsidRPr="00AF0975" w:rsidRDefault="000361AB" w:rsidP="003325DD">
            <w:pPr>
              <w:rPr>
                <w:b/>
                <w:bCs/>
                <w:szCs w:val="24"/>
              </w:rPr>
            </w:pPr>
            <w:r w:rsidRPr="00AF0975">
              <w:rPr>
                <w:b/>
                <w:bCs/>
                <w:szCs w:val="24"/>
              </w:rPr>
              <w:t>Cracked Insulator</w:t>
            </w:r>
          </w:p>
        </w:tc>
      </w:tr>
      <w:tr w:rsidR="000361AB" w:rsidRPr="00032452" w14:paraId="2559932E" w14:textId="77777777" w:rsidTr="000361AB">
        <w:tc>
          <w:tcPr>
            <w:tcW w:w="2070" w:type="dxa"/>
          </w:tcPr>
          <w:p w14:paraId="4DE8776C" w14:textId="362AC937" w:rsidR="003325DD" w:rsidRPr="00032452" w:rsidRDefault="000361AB" w:rsidP="003325DD">
            <w:pPr>
              <w:rPr>
                <w:b/>
                <w:szCs w:val="24"/>
              </w:rPr>
            </w:pPr>
            <w:r w:rsidRPr="00032452">
              <w:rPr>
                <w:b/>
                <w:szCs w:val="24"/>
              </w:rPr>
              <w:t>Thu. Dec. 19, 2013</w:t>
            </w:r>
          </w:p>
        </w:tc>
        <w:tc>
          <w:tcPr>
            <w:tcW w:w="1890" w:type="dxa"/>
          </w:tcPr>
          <w:p w14:paraId="6A3A3FCD" w14:textId="40058286" w:rsidR="003325DD" w:rsidRPr="00032452" w:rsidRDefault="000361AB" w:rsidP="003325DD">
            <w:pPr>
              <w:rPr>
                <w:b/>
                <w:szCs w:val="24"/>
              </w:rPr>
            </w:pPr>
            <w:r w:rsidRPr="00032452">
              <w:rPr>
                <w:b/>
                <w:szCs w:val="24"/>
              </w:rPr>
              <w:t>13:31:40 EST</w:t>
            </w:r>
          </w:p>
        </w:tc>
        <w:tc>
          <w:tcPr>
            <w:tcW w:w="2250" w:type="dxa"/>
          </w:tcPr>
          <w:p w14:paraId="57AE85F2" w14:textId="7C40DC50" w:rsidR="003325DD" w:rsidRPr="00032452" w:rsidRDefault="000361AB" w:rsidP="000361AB">
            <w:pPr>
              <w:jc w:val="center"/>
              <w:rPr>
                <w:b/>
                <w:szCs w:val="24"/>
              </w:rPr>
            </w:pPr>
            <w:r w:rsidRPr="00032452">
              <w:rPr>
                <w:b/>
                <w:szCs w:val="24"/>
              </w:rPr>
              <w:t>47</w:t>
            </w:r>
          </w:p>
        </w:tc>
        <w:tc>
          <w:tcPr>
            <w:tcW w:w="1800" w:type="dxa"/>
          </w:tcPr>
          <w:p w14:paraId="5D557306" w14:textId="351BCA20" w:rsidR="003325DD" w:rsidRPr="00032452" w:rsidRDefault="000361AB" w:rsidP="003325DD">
            <w:pPr>
              <w:rPr>
                <w:b/>
                <w:szCs w:val="24"/>
              </w:rPr>
            </w:pPr>
            <w:r w:rsidRPr="00032452">
              <w:rPr>
                <w:b/>
                <w:szCs w:val="24"/>
              </w:rPr>
              <w:t>Trees-Other</w:t>
            </w:r>
          </w:p>
        </w:tc>
        <w:tc>
          <w:tcPr>
            <w:tcW w:w="2970" w:type="dxa"/>
          </w:tcPr>
          <w:p w14:paraId="322A8C6A" w14:textId="0A6E8704" w:rsidR="003325DD" w:rsidRPr="00032452" w:rsidRDefault="000361AB" w:rsidP="003325DD">
            <w:pPr>
              <w:rPr>
                <w:b/>
                <w:szCs w:val="24"/>
              </w:rPr>
            </w:pPr>
            <w:r w:rsidRPr="00032452">
              <w:rPr>
                <w:b/>
                <w:szCs w:val="24"/>
              </w:rPr>
              <w:t>Lines down due to trees</w:t>
            </w:r>
          </w:p>
        </w:tc>
      </w:tr>
    </w:tbl>
    <w:p w14:paraId="6F4F94B0" w14:textId="42790AC0" w:rsidR="0095295C" w:rsidRPr="00032452" w:rsidRDefault="00541A03" w:rsidP="000361AB">
      <w:pPr>
        <w:ind w:right="86"/>
        <w:jc w:val="both"/>
        <w:rPr>
          <w:b/>
          <w:bCs/>
          <w:szCs w:val="24"/>
        </w:rPr>
      </w:pPr>
      <w:r w:rsidRPr="00032452">
        <w:rPr>
          <w:b/>
          <w:bCs/>
          <w:szCs w:val="24"/>
        </w:rPr>
        <w:t>*All information needs to be provided by a power company and have supporting documentation*</w:t>
      </w:r>
    </w:p>
    <w:p w14:paraId="5B081261" w14:textId="77777777" w:rsidR="0095295C" w:rsidRPr="00032452" w:rsidRDefault="0095295C" w:rsidP="005C5607">
      <w:pPr>
        <w:pStyle w:val="Heading3"/>
        <w:numPr>
          <w:ilvl w:val="0"/>
          <w:numId w:val="6"/>
        </w:numPr>
        <w:tabs>
          <w:tab w:val="left" w:pos="720"/>
        </w:tabs>
        <w:ind w:left="720" w:hanging="720"/>
        <w:rPr>
          <w:sz w:val="24"/>
          <w:szCs w:val="24"/>
        </w:rPr>
      </w:pPr>
      <w:r w:rsidRPr="00032452">
        <w:rPr>
          <w:sz w:val="24"/>
          <w:szCs w:val="24"/>
        </w:rPr>
        <w:t>Fixed Generator Location</w:t>
      </w:r>
    </w:p>
    <w:p w14:paraId="5FB6098C" w14:textId="77777777" w:rsidR="0095295C" w:rsidRPr="00032452" w:rsidRDefault="0095295C" w:rsidP="0095295C">
      <w:pPr>
        <w:rPr>
          <w:szCs w:val="24"/>
        </w:rPr>
      </w:pPr>
    </w:p>
    <w:p w14:paraId="659938CB" w14:textId="77777777" w:rsidR="0095295C" w:rsidRPr="00032452" w:rsidRDefault="0095295C" w:rsidP="005C5607">
      <w:pPr>
        <w:numPr>
          <w:ilvl w:val="0"/>
          <w:numId w:val="7"/>
        </w:numPr>
        <w:tabs>
          <w:tab w:val="left" w:pos="1440"/>
        </w:tabs>
        <w:ind w:right="90"/>
        <w:rPr>
          <w:b/>
          <w:szCs w:val="24"/>
        </w:rPr>
      </w:pPr>
      <w:r w:rsidRPr="00032452">
        <w:rPr>
          <w:b/>
          <w:szCs w:val="24"/>
        </w:rPr>
        <w:t xml:space="preserve">Name of facility, physical address (including city and zip code). </w:t>
      </w:r>
    </w:p>
    <w:p w14:paraId="4224A407" w14:textId="77777777" w:rsidR="0095295C" w:rsidRPr="00032452" w:rsidRDefault="0095295C" w:rsidP="00E66AB0">
      <w:pPr>
        <w:tabs>
          <w:tab w:val="left" w:pos="1350"/>
        </w:tabs>
        <w:spacing w:line="276" w:lineRule="auto"/>
        <w:ind w:left="1152" w:right="90"/>
        <w:rPr>
          <w:b/>
          <w:szCs w:val="24"/>
        </w:rPr>
      </w:pPr>
      <w:r w:rsidRPr="00032452">
        <w:rPr>
          <w:b/>
          <w:szCs w:val="24"/>
        </w:rPr>
        <w:tab/>
        <w:t>__________________________________________________________________</w:t>
      </w:r>
    </w:p>
    <w:p w14:paraId="424670F8" w14:textId="6672BD1A" w:rsidR="0095295C" w:rsidRPr="00032452" w:rsidRDefault="00E66AB0" w:rsidP="00E66AB0">
      <w:pPr>
        <w:tabs>
          <w:tab w:val="left" w:pos="1350"/>
        </w:tabs>
        <w:spacing w:line="276" w:lineRule="auto"/>
        <w:ind w:left="1152" w:right="90"/>
        <w:rPr>
          <w:b/>
          <w:szCs w:val="24"/>
        </w:rPr>
      </w:pPr>
      <w:r w:rsidRPr="00032452">
        <w:rPr>
          <w:b/>
          <w:szCs w:val="24"/>
        </w:rPr>
        <w:t xml:space="preserve">  </w:t>
      </w:r>
    </w:p>
    <w:p w14:paraId="2368A9E5" w14:textId="77777777" w:rsidR="0095295C" w:rsidRPr="00032452" w:rsidRDefault="0095295C" w:rsidP="0095295C">
      <w:pPr>
        <w:tabs>
          <w:tab w:val="left" w:pos="810"/>
        </w:tabs>
        <w:ind w:right="90" w:firstLine="810"/>
        <w:rPr>
          <w:b/>
          <w:szCs w:val="24"/>
        </w:rPr>
      </w:pPr>
      <w:r w:rsidRPr="00032452">
        <w:rPr>
          <w:b/>
          <w:szCs w:val="24"/>
        </w:rPr>
        <w:tab/>
      </w:r>
      <w:r w:rsidRPr="00032452">
        <w:rPr>
          <w:b/>
          <w:szCs w:val="24"/>
        </w:rPr>
        <w:tab/>
        <w:t xml:space="preserve"> Digital Latitude: ________________</w:t>
      </w:r>
      <w:r w:rsidRPr="00032452">
        <w:rPr>
          <w:b/>
          <w:szCs w:val="24"/>
        </w:rPr>
        <w:tab/>
        <w:t xml:space="preserve">Digital Longitude: _______________    </w:t>
      </w:r>
    </w:p>
    <w:p w14:paraId="014A7AD4" w14:textId="77777777" w:rsidR="0095295C" w:rsidRPr="00032452" w:rsidRDefault="0095295C" w:rsidP="0095295C">
      <w:pPr>
        <w:tabs>
          <w:tab w:val="left" w:pos="1440"/>
        </w:tabs>
        <w:ind w:left="360" w:right="90" w:firstLine="1530"/>
        <w:rPr>
          <w:b/>
          <w:szCs w:val="24"/>
        </w:rPr>
      </w:pPr>
    </w:p>
    <w:p w14:paraId="2156D92E" w14:textId="77777777" w:rsidR="0095295C" w:rsidRPr="00032452" w:rsidRDefault="0095295C" w:rsidP="0095295C">
      <w:pPr>
        <w:tabs>
          <w:tab w:val="left" w:pos="1440"/>
        </w:tabs>
        <w:ind w:left="1350"/>
        <w:rPr>
          <w:b/>
          <w:szCs w:val="24"/>
        </w:rPr>
      </w:pPr>
      <w:r w:rsidRPr="00032452">
        <w:rPr>
          <w:b/>
          <w:szCs w:val="24"/>
        </w:rPr>
        <w:t>*Digital Latitude and Digital Longitude coordinates need to be in Decimal Degrees. The coordinates should be for the fixed generator site not the facility.</w:t>
      </w:r>
    </w:p>
    <w:p w14:paraId="1BD67C1A" w14:textId="77777777" w:rsidR="0095295C" w:rsidRPr="00032452" w:rsidRDefault="0095295C" w:rsidP="0095295C">
      <w:pPr>
        <w:tabs>
          <w:tab w:val="left" w:pos="1440"/>
        </w:tabs>
        <w:ind w:left="1530" w:right="90"/>
        <w:rPr>
          <w:b/>
          <w:szCs w:val="24"/>
        </w:rPr>
      </w:pPr>
    </w:p>
    <w:p w14:paraId="0E63ADE1" w14:textId="2264AF93" w:rsidR="0095295C" w:rsidRDefault="0095295C" w:rsidP="0095295C">
      <w:pPr>
        <w:ind w:left="1530" w:right="90" w:hanging="180"/>
        <w:rPr>
          <w:b/>
          <w:szCs w:val="24"/>
        </w:rPr>
      </w:pPr>
      <w:r w:rsidRPr="00032452">
        <w:rPr>
          <w:b/>
          <w:szCs w:val="24"/>
        </w:rPr>
        <w:t>Facility</w:t>
      </w:r>
      <w:r w:rsidRPr="00032452">
        <w:rPr>
          <w:b/>
          <w:color w:val="FF0000"/>
          <w:szCs w:val="24"/>
        </w:rPr>
        <w:t xml:space="preserve"> </w:t>
      </w:r>
      <w:r w:rsidRPr="00032452">
        <w:rPr>
          <w:b/>
          <w:szCs w:val="24"/>
        </w:rPr>
        <w:t>Year Built: _____________</w:t>
      </w:r>
      <w:r w:rsidRPr="00032452">
        <w:rPr>
          <w:b/>
          <w:szCs w:val="24"/>
        </w:rPr>
        <w:tab/>
      </w:r>
    </w:p>
    <w:p w14:paraId="0BB0584C" w14:textId="77777777" w:rsidR="003F1593" w:rsidRDefault="003F1593" w:rsidP="0095295C">
      <w:pPr>
        <w:ind w:left="1530" w:right="90" w:hanging="180"/>
        <w:rPr>
          <w:b/>
          <w:szCs w:val="24"/>
        </w:rPr>
      </w:pPr>
    </w:p>
    <w:p w14:paraId="795C3C09" w14:textId="77842694" w:rsidR="003F1593" w:rsidRPr="00D74112" w:rsidRDefault="003F1593" w:rsidP="003F1593">
      <w:pPr>
        <w:pStyle w:val="ListParagraph"/>
        <w:numPr>
          <w:ilvl w:val="0"/>
          <w:numId w:val="7"/>
        </w:numPr>
        <w:ind w:right="90"/>
        <w:rPr>
          <w:b/>
          <w:szCs w:val="24"/>
        </w:rPr>
      </w:pPr>
      <w:r w:rsidRPr="00D74112">
        <w:rPr>
          <w:b/>
          <w:szCs w:val="24"/>
        </w:rPr>
        <w:t xml:space="preserve">Will </w:t>
      </w:r>
      <w:r w:rsidR="00C20426" w:rsidRPr="00D74112">
        <w:rPr>
          <w:b/>
          <w:szCs w:val="24"/>
        </w:rPr>
        <w:t xml:space="preserve">the location </w:t>
      </w:r>
      <w:r w:rsidR="007B4AA9" w:rsidRPr="00D74112">
        <w:rPr>
          <w:b/>
          <w:szCs w:val="24"/>
        </w:rPr>
        <w:t xml:space="preserve">identified above </w:t>
      </w:r>
      <w:r w:rsidR="00C20426" w:rsidRPr="00D74112">
        <w:rPr>
          <w:b/>
          <w:szCs w:val="24"/>
        </w:rPr>
        <w:t xml:space="preserve">include </w:t>
      </w:r>
      <w:r w:rsidRPr="00D74112">
        <w:rPr>
          <w:b/>
          <w:szCs w:val="24"/>
        </w:rPr>
        <w:t xml:space="preserve">a concrete </w:t>
      </w:r>
      <w:r w:rsidR="00931BCE">
        <w:rPr>
          <w:b/>
          <w:szCs w:val="24"/>
        </w:rPr>
        <w:t>pad</w:t>
      </w:r>
      <w:r w:rsidRPr="00D74112">
        <w:rPr>
          <w:b/>
          <w:szCs w:val="24"/>
        </w:rPr>
        <w:t>? _________</w:t>
      </w:r>
    </w:p>
    <w:p w14:paraId="2DFDE9C3" w14:textId="4744BB77" w:rsidR="003F1593" w:rsidRPr="00D74112" w:rsidRDefault="003F1593" w:rsidP="003F1593">
      <w:pPr>
        <w:pStyle w:val="ListParagraph"/>
        <w:numPr>
          <w:ilvl w:val="1"/>
          <w:numId w:val="7"/>
        </w:numPr>
        <w:ind w:right="90"/>
        <w:rPr>
          <w:b/>
          <w:szCs w:val="24"/>
        </w:rPr>
      </w:pPr>
      <w:r w:rsidRPr="00D74112">
        <w:rPr>
          <w:b/>
          <w:szCs w:val="24"/>
        </w:rPr>
        <w:t xml:space="preserve">If yes, what </w:t>
      </w:r>
      <w:r w:rsidR="001711E5">
        <w:rPr>
          <w:b/>
          <w:szCs w:val="24"/>
        </w:rPr>
        <w:t>are the dimensions (length, width, and depth)</w:t>
      </w:r>
      <w:r w:rsidRPr="00D74112">
        <w:rPr>
          <w:b/>
          <w:szCs w:val="24"/>
        </w:rPr>
        <w:t xml:space="preserve"> of ground disturbance associated with the </w:t>
      </w:r>
      <w:r w:rsidR="007B4AA9" w:rsidRPr="00D74112">
        <w:rPr>
          <w:b/>
          <w:szCs w:val="24"/>
        </w:rPr>
        <w:t xml:space="preserve">concrete </w:t>
      </w:r>
      <w:r w:rsidR="00931BCE">
        <w:rPr>
          <w:b/>
          <w:szCs w:val="24"/>
        </w:rPr>
        <w:t>pad</w:t>
      </w:r>
      <w:r w:rsidRPr="00D74112">
        <w:rPr>
          <w:b/>
          <w:szCs w:val="24"/>
        </w:rPr>
        <w:t>?</w:t>
      </w:r>
    </w:p>
    <w:p w14:paraId="2AE15EE2" w14:textId="3951A77D" w:rsidR="003F1593" w:rsidRPr="003F1593" w:rsidRDefault="003F1593" w:rsidP="003F1593">
      <w:pPr>
        <w:pStyle w:val="ListParagraph"/>
        <w:ind w:left="1440" w:right="90"/>
        <w:rPr>
          <w:b/>
          <w:szCs w:val="24"/>
        </w:rPr>
      </w:pPr>
      <w:r w:rsidRPr="00D74112">
        <w:rPr>
          <w:b/>
          <w:szCs w:val="24"/>
        </w:rPr>
        <w:t>__________________________________</w:t>
      </w:r>
      <w:r>
        <w:rPr>
          <w:b/>
          <w:szCs w:val="24"/>
        </w:rPr>
        <w:t xml:space="preserve"> </w:t>
      </w:r>
    </w:p>
    <w:p w14:paraId="211243F4" w14:textId="77777777" w:rsidR="0095295C" w:rsidRPr="00032452" w:rsidRDefault="0095295C" w:rsidP="0095295C">
      <w:pPr>
        <w:numPr>
          <w:ilvl w:val="12"/>
          <w:numId w:val="0"/>
        </w:numPr>
        <w:ind w:left="1440" w:right="90"/>
        <w:jc w:val="both"/>
        <w:rPr>
          <w:szCs w:val="24"/>
        </w:rPr>
      </w:pPr>
    </w:p>
    <w:p w14:paraId="54C5B41B" w14:textId="77777777" w:rsidR="0095295C" w:rsidRPr="00032452" w:rsidRDefault="0095295C" w:rsidP="005C5607">
      <w:pPr>
        <w:pStyle w:val="ListParagraph"/>
        <w:numPr>
          <w:ilvl w:val="0"/>
          <w:numId w:val="7"/>
        </w:numPr>
        <w:tabs>
          <w:tab w:val="left" w:pos="1440"/>
        </w:tabs>
        <w:ind w:right="90"/>
        <w:jc w:val="both"/>
        <w:rPr>
          <w:b/>
          <w:szCs w:val="24"/>
        </w:rPr>
      </w:pPr>
      <w:r w:rsidRPr="00032452">
        <w:rPr>
          <w:b/>
          <w:szCs w:val="24"/>
        </w:rPr>
        <w:t>Flood Insurance Rate Map (FIRM) showing Generator Location</w:t>
      </w:r>
    </w:p>
    <w:p w14:paraId="49401382" w14:textId="0DD18EE8" w:rsidR="00EF3B60" w:rsidRPr="00032452" w:rsidRDefault="00EF3B60" w:rsidP="00EF3B60">
      <w:pPr>
        <w:pStyle w:val="ListParagraph"/>
        <w:tabs>
          <w:tab w:val="left" w:pos="1440"/>
        </w:tabs>
        <w:ind w:left="1152" w:right="90"/>
        <w:jc w:val="both"/>
        <w:rPr>
          <w:szCs w:val="24"/>
          <w:u w:val="single"/>
        </w:rPr>
      </w:pPr>
      <w:r w:rsidRPr="00032452">
        <w:rPr>
          <w:szCs w:val="24"/>
          <w:u w:val="single"/>
        </w:rPr>
        <w:t>http://map.georgiadfirm.com/</w:t>
      </w:r>
    </w:p>
    <w:p w14:paraId="429D6FED" w14:textId="7F28D9A8" w:rsidR="0095295C" w:rsidRPr="00032452" w:rsidRDefault="00EF3B60" w:rsidP="00EF3B60">
      <w:pPr>
        <w:tabs>
          <w:tab w:val="left" w:pos="1080"/>
          <w:tab w:val="left" w:pos="1800"/>
        </w:tabs>
        <w:ind w:right="90"/>
        <w:jc w:val="both"/>
        <w:rPr>
          <w:szCs w:val="24"/>
        </w:rPr>
      </w:pPr>
      <w:r w:rsidRPr="00032452">
        <w:rPr>
          <w:b/>
          <w:szCs w:val="24"/>
        </w:rPr>
        <w:tab/>
      </w:r>
      <w:r w:rsidR="0095295C" w:rsidRPr="00032452">
        <w:rPr>
          <w:szCs w:val="24"/>
        </w:rPr>
        <w:t>Attach a copy of the panel(s) from the FIRM.</w:t>
      </w:r>
    </w:p>
    <w:p w14:paraId="2CDBBEE0" w14:textId="45AD96E6" w:rsidR="0095295C" w:rsidRPr="00032452" w:rsidRDefault="0095295C" w:rsidP="005C5607">
      <w:pPr>
        <w:numPr>
          <w:ilvl w:val="0"/>
          <w:numId w:val="8"/>
        </w:numPr>
        <w:tabs>
          <w:tab w:val="left" w:pos="2520"/>
        </w:tabs>
        <w:ind w:left="2520" w:right="90"/>
        <w:jc w:val="both"/>
        <w:rPr>
          <w:szCs w:val="24"/>
        </w:rPr>
      </w:pPr>
      <w:r w:rsidRPr="00032452">
        <w:rPr>
          <w:szCs w:val="24"/>
        </w:rPr>
        <w:t xml:space="preserve">VE </w:t>
      </w:r>
    </w:p>
    <w:p w14:paraId="053660CF" w14:textId="2F82CF2C" w:rsidR="0095295C" w:rsidRPr="00032452" w:rsidRDefault="0095295C" w:rsidP="005C5607">
      <w:pPr>
        <w:numPr>
          <w:ilvl w:val="0"/>
          <w:numId w:val="8"/>
        </w:numPr>
        <w:tabs>
          <w:tab w:val="left" w:pos="1080"/>
        </w:tabs>
        <w:spacing w:before="60"/>
        <w:ind w:left="2520" w:right="86"/>
        <w:jc w:val="both"/>
        <w:rPr>
          <w:szCs w:val="24"/>
        </w:rPr>
      </w:pPr>
      <w:r w:rsidRPr="00032452">
        <w:rPr>
          <w:szCs w:val="24"/>
        </w:rPr>
        <w:t xml:space="preserve">AE </w:t>
      </w:r>
    </w:p>
    <w:p w14:paraId="122C98FA" w14:textId="650ED69E" w:rsidR="0095295C" w:rsidRPr="00032452" w:rsidRDefault="0095295C" w:rsidP="005C5607">
      <w:pPr>
        <w:numPr>
          <w:ilvl w:val="0"/>
          <w:numId w:val="8"/>
        </w:numPr>
        <w:tabs>
          <w:tab w:val="left" w:pos="1080"/>
        </w:tabs>
        <w:spacing w:before="60"/>
        <w:ind w:left="2520" w:right="86"/>
        <w:jc w:val="both"/>
        <w:rPr>
          <w:szCs w:val="24"/>
        </w:rPr>
      </w:pPr>
      <w:r w:rsidRPr="00032452">
        <w:rPr>
          <w:szCs w:val="24"/>
        </w:rPr>
        <w:t>AO or AH</w:t>
      </w:r>
      <w:r w:rsidR="00F05C21" w:rsidRPr="00032452">
        <w:rPr>
          <w:szCs w:val="24"/>
        </w:rPr>
        <w:t>*</w:t>
      </w:r>
    </w:p>
    <w:p w14:paraId="53F57600" w14:textId="74A2F79B" w:rsidR="0095295C" w:rsidRPr="00032452" w:rsidRDefault="0095295C" w:rsidP="005C5607">
      <w:pPr>
        <w:numPr>
          <w:ilvl w:val="0"/>
          <w:numId w:val="8"/>
        </w:numPr>
        <w:tabs>
          <w:tab w:val="left" w:pos="1080"/>
          <w:tab w:val="left" w:pos="2520"/>
        </w:tabs>
        <w:spacing w:before="60"/>
        <w:ind w:left="2520" w:right="86"/>
        <w:jc w:val="both"/>
        <w:rPr>
          <w:szCs w:val="24"/>
        </w:rPr>
      </w:pPr>
      <w:r w:rsidRPr="00032452">
        <w:rPr>
          <w:szCs w:val="24"/>
        </w:rPr>
        <w:t xml:space="preserve">A (no base flood elevation </w:t>
      </w:r>
      <w:r w:rsidR="00C55817" w:rsidRPr="00032452">
        <w:rPr>
          <w:szCs w:val="24"/>
        </w:rPr>
        <w:t>given) *</w:t>
      </w:r>
    </w:p>
    <w:p w14:paraId="0ABCCD46" w14:textId="3FC65552" w:rsidR="0095295C" w:rsidRPr="00032452" w:rsidRDefault="0095295C" w:rsidP="005C5607">
      <w:pPr>
        <w:numPr>
          <w:ilvl w:val="0"/>
          <w:numId w:val="8"/>
        </w:numPr>
        <w:tabs>
          <w:tab w:val="left" w:pos="1080"/>
          <w:tab w:val="left" w:pos="2520"/>
        </w:tabs>
        <w:spacing w:before="60"/>
        <w:ind w:left="2520" w:right="86"/>
        <w:jc w:val="both"/>
        <w:rPr>
          <w:szCs w:val="24"/>
        </w:rPr>
      </w:pPr>
      <w:r w:rsidRPr="00032452">
        <w:rPr>
          <w:szCs w:val="24"/>
        </w:rPr>
        <w:t>B or X (shaded)</w:t>
      </w:r>
    </w:p>
    <w:p w14:paraId="081B9FCB" w14:textId="36C3FD10" w:rsidR="0095295C" w:rsidRPr="00032452" w:rsidRDefault="0095295C" w:rsidP="005C5607">
      <w:pPr>
        <w:numPr>
          <w:ilvl w:val="0"/>
          <w:numId w:val="8"/>
        </w:numPr>
        <w:tabs>
          <w:tab w:val="left" w:pos="1080"/>
          <w:tab w:val="left" w:pos="2520"/>
        </w:tabs>
        <w:spacing w:before="60"/>
        <w:ind w:left="2520" w:right="86"/>
        <w:jc w:val="both"/>
        <w:rPr>
          <w:szCs w:val="24"/>
        </w:rPr>
      </w:pPr>
      <w:r w:rsidRPr="00032452">
        <w:rPr>
          <w:szCs w:val="24"/>
        </w:rPr>
        <w:t>C or X (unshaded)</w:t>
      </w:r>
    </w:p>
    <w:p w14:paraId="26CDEC6A" w14:textId="10B70E31" w:rsidR="0095295C" w:rsidRPr="00032452" w:rsidRDefault="00F05C21" w:rsidP="00E87FD6">
      <w:pPr>
        <w:spacing w:before="60"/>
        <w:ind w:left="1170" w:right="86"/>
        <w:jc w:val="both"/>
        <w:rPr>
          <w:b/>
          <w:szCs w:val="24"/>
        </w:rPr>
      </w:pPr>
      <w:r w:rsidRPr="00032452">
        <w:rPr>
          <w:b/>
          <w:szCs w:val="24"/>
        </w:rPr>
        <w:t>*If located in the above</w:t>
      </w:r>
      <w:r w:rsidR="00E87FD6" w:rsidRPr="00032452">
        <w:rPr>
          <w:b/>
          <w:szCs w:val="24"/>
        </w:rPr>
        <w:t xml:space="preserve"> zones with an asterisk,</w:t>
      </w:r>
      <w:r w:rsidRPr="00032452">
        <w:rPr>
          <w:b/>
          <w:szCs w:val="24"/>
        </w:rPr>
        <w:t xml:space="preserve"> the fixed generator </w:t>
      </w:r>
      <w:r w:rsidR="00A07F61" w:rsidRPr="00032452">
        <w:rPr>
          <w:b/>
          <w:szCs w:val="24"/>
        </w:rPr>
        <w:t xml:space="preserve">and transfer switch </w:t>
      </w:r>
      <w:r w:rsidRPr="00032452">
        <w:rPr>
          <w:b/>
          <w:szCs w:val="24"/>
        </w:rPr>
        <w:t xml:space="preserve">must be elevated to the </w:t>
      </w:r>
      <w:r w:rsidR="00A47844">
        <w:rPr>
          <w:b/>
          <w:szCs w:val="24"/>
        </w:rPr>
        <w:t xml:space="preserve">0.2% annual chance flood elevation. </w:t>
      </w:r>
    </w:p>
    <w:p w14:paraId="0DDA39D0" w14:textId="77777777" w:rsidR="00F05C21" w:rsidRPr="00032452" w:rsidRDefault="00F05C21" w:rsidP="00F05C21">
      <w:pPr>
        <w:tabs>
          <w:tab w:val="left" w:pos="1080"/>
          <w:tab w:val="left" w:pos="2520"/>
        </w:tabs>
        <w:spacing w:before="60"/>
        <w:ind w:right="86"/>
        <w:jc w:val="both"/>
        <w:rPr>
          <w:szCs w:val="24"/>
        </w:rPr>
      </w:pPr>
    </w:p>
    <w:p w14:paraId="44F364CA" w14:textId="5764A858" w:rsidR="0095295C" w:rsidRPr="00032452" w:rsidRDefault="0095295C" w:rsidP="005C5607">
      <w:pPr>
        <w:numPr>
          <w:ilvl w:val="0"/>
          <w:numId w:val="7"/>
        </w:numPr>
        <w:tabs>
          <w:tab w:val="left" w:pos="1170"/>
        </w:tabs>
        <w:ind w:left="864" w:right="90" w:firstLine="0"/>
        <w:jc w:val="both"/>
        <w:rPr>
          <w:b/>
          <w:szCs w:val="24"/>
        </w:rPr>
      </w:pPr>
      <w:r w:rsidRPr="00032452">
        <w:rPr>
          <w:b/>
          <w:szCs w:val="24"/>
        </w:rPr>
        <w:lastRenderedPageBreak/>
        <w:t xml:space="preserve">Map and Photographs of </w:t>
      </w:r>
      <w:r w:rsidR="00C55817" w:rsidRPr="00032452">
        <w:rPr>
          <w:b/>
          <w:szCs w:val="24"/>
        </w:rPr>
        <w:t>Generator Location</w:t>
      </w:r>
    </w:p>
    <w:p w14:paraId="486E81C2" w14:textId="77777777" w:rsidR="0095295C" w:rsidRPr="00032452" w:rsidRDefault="0095295C" w:rsidP="0095295C">
      <w:pPr>
        <w:tabs>
          <w:tab w:val="left" w:pos="1440"/>
        </w:tabs>
        <w:ind w:right="90"/>
        <w:jc w:val="both"/>
        <w:rPr>
          <w:b/>
          <w:szCs w:val="24"/>
        </w:rPr>
      </w:pPr>
    </w:p>
    <w:p w14:paraId="6581586A" w14:textId="11E93A8C" w:rsidR="0095295C" w:rsidRPr="00032452" w:rsidRDefault="0095295C" w:rsidP="005C5607">
      <w:pPr>
        <w:numPr>
          <w:ilvl w:val="0"/>
          <w:numId w:val="9"/>
        </w:numPr>
        <w:tabs>
          <w:tab w:val="left" w:pos="1080"/>
          <w:tab w:val="left" w:pos="1710"/>
        </w:tabs>
        <w:spacing w:line="276" w:lineRule="auto"/>
        <w:ind w:left="1710" w:right="306" w:hanging="630"/>
        <w:jc w:val="both"/>
        <w:rPr>
          <w:szCs w:val="24"/>
        </w:rPr>
      </w:pPr>
      <w:r w:rsidRPr="00032452">
        <w:rPr>
          <w:szCs w:val="24"/>
        </w:rPr>
        <w:t>Include Google map with the fixed generator site clearly marked.</w:t>
      </w:r>
    </w:p>
    <w:p w14:paraId="273B7BD4" w14:textId="4079D65A" w:rsidR="00E66AB0" w:rsidRPr="00032452" w:rsidRDefault="0095295C" w:rsidP="005C5607">
      <w:pPr>
        <w:numPr>
          <w:ilvl w:val="0"/>
          <w:numId w:val="9"/>
        </w:numPr>
        <w:tabs>
          <w:tab w:val="left" w:pos="1080"/>
          <w:tab w:val="left" w:pos="1710"/>
        </w:tabs>
        <w:ind w:left="1710" w:right="-36" w:hanging="630"/>
        <w:jc w:val="both"/>
        <w:rPr>
          <w:szCs w:val="24"/>
        </w:rPr>
      </w:pPr>
      <w:r w:rsidRPr="00032452">
        <w:rPr>
          <w:szCs w:val="24"/>
        </w:rPr>
        <w:t>Provide high-resolution color photographs by email showing a front view, a side view, a back view and a street view of the structure with the fixed generator site clearly marked.</w:t>
      </w:r>
    </w:p>
    <w:p w14:paraId="2F7730A0" w14:textId="77777777" w:rsidR="0095295C" w:rsidRPr="00032452" w:rsidRDefault="0095295C" w:rsidP="005C5607">
      <w:pPr>
        <w:pStyle w:val="Heading3"/>
        <w:numPr>
          <w:ilvl w:val="0"/>
          <w:numId w:val="6"/>
        </w:numPr>
        <w:tabs>
          <w:tab w:val="left" w:pos="720"/>
        </w:tabs>
        <w:ind w:left="720" w:hanging="720"/>
        <w:rPr>
          <w:sz w:val="24"/>
          <w:szCs w:val="24"/>
        </w:rPr>
      </w:pPr>
      <w:r w:rsidRPr="00032452">
        <w:rPr>
          <w:sz w:val="24"/>
          <w:szCs w:val="24"/>
        </w:rPr>
        <w:t>Structure Information</w:t>
      </w:r>
    </w:p>
    <w:p w14:paraId="0A9136C8" w14:textId="77777777" w:rsidR="0095295C" w:rsidRPr="00032452" w:rsidRDefault="0095295C" w:rsidP="0095295C">
      <w:pPr>
        <w:rPr>
          <w:szCs w:val="24"/>
        </w:rPr>
      </w:pPr>
    </w:p>
    <w:p w14:paraId="7FEF4329" w14:textId="0BEF66C4" w:rsidR="0095295C" w:rsidRPr="00032452" w:rsidRDefault="0095295C" w:rsidP="005C5607">
      <w:pPr>
        <w:pStyle w:val="ListParagraph"/>
        <w:numPr>
          <w:ilvl w:val="1"/>
          <w:numId w:val="6"/>
        </w:numPr>
        <w:tabs>
          <w:tab w:val="left" w:pos="360"/>
          <w:tab w:val="left" w:pos="1260"/>
        </w:tabs>
        <w:rPr>
          <w:b/>
          <w:szCs w:val="24"/>
        </w:rPr>
      </w:pPr>
      <w:r w:rsidRPr="00032452">
        <w:rPr>
          <w:b/>
          <w:szCs w:val="24"/>
        </w:rPr>
        <w:t xml:space="preserve">Critical </w:t>
      </w:r>
      <w:r w:rsidR="00E47DC6" w:rsidRPr="00032452">
        <w:rPr>
          <w:b/>
          <w:szCs w:val="24"/>
        </w:rPr>
        <w:t>Facility Type</w:t>
      </w:r>
      <w:r w:rsidRPr="00032452">
        <w:rPr>
          <w:b/>
          <w:szCs w:val="24"/>
        </w:rPr>
        <w:t xml:space="preserve">: </w:t>
      </w:r>
    </w:p>
    <w:p w14:paraId="18F0780E" w14:textId="77777777" w:rsidR="0095295C" w:rsidRPr="00032452" w:rsidRDefault="0095295C" w:rsidP="0095295C">
      <w:pPr>
        <w:tabs>
          <w:tab w:val="left" w:pos="360"/>
        </w:tabs>
        <w:ind w:left="720"/>
        <w:rPr>
          <w:szCs w:val="24"/>
        </w:rPr>
      </w:pPr>
    </w:p>
    <w:p w14:paraId="5C3A63D0" w14:textId="77777777" w:rsidR="0095295C" w:rsidRPr="00032452" w:rsidRDefault="0095295C" w:rsidP="0095295C">
      <w:pPr>
        <w:numPr>
          <w:ilvl w:val="12"/>
          <w:numId w:val="0"/>
        </w:numPr>
        <w:ind w:left="720"/>
        <w:rPr>
          <w:szCs w:val="24"/>
        </w:rPr>
      </w:pPr>
      <w:r w:rsidRPr="00032452">
        <w:rPr>
          <w:szCs w:val="24"/>
        </w:rPr>
        <w:sym w:font="Wingdings" w:char="F0A8"/>
      </w:r>
      <w:r w:rsidRPr="00032452">
        <w:rPr>
          <w:szCs w:val="24"/>
        </w:rPr>
        <w:t xml:space="preserve"> Police Station</w:t>
      </w:r>
      <w:r w:rsidRPr="00032452">
        <w:rPr>
          <w:szCs w:val="24"/>
        </w:rPr>
        <w:tab/>
        <w:t xml:space="preserve">     </w:t>
      </w:r>
      <w:r w:rsidRPr="00032452">
        <w:rPr>
          <w:szCs w:val="24"/>
        </w:rPr>
        <w:sym w:font="Wingdings" w:char="F0A8"/>
      </w:r>
      <w:r w:rsidRPr="00032452">
        <w:rPr>
          <w:szCs w:val="24"/>
        </w:rPr>
        <w:t xml:space="preserve"> Fire Station</w:t>
      </w:r>
      <w:r w:rsidRPr="00032452">
        <w:rPr>
          <w:szCs w:val="24"/>
        </w:rPr>
        <w:tab/>
      </w:r>
      <w:r w:rsidRPr="00032452">
        <w:rPr>
          <w:szCs w:val="24"/>
        </w:rPr>
        <w:tab/>
      </w:r>
      <w:r w:rsidRPr="00032452">
        <w:rPr>
          <w:szCs w:val="24"/>
        </w:rPr>
        <w:sym w:font="Wingdings" w:char="F0A8"/>
      </w:r>
      <w:r w:rsidRPr="00032452">
        <w:rPr>
          <w:szCs w:val="24"/>
        </w:rPr>
        <w:t xml:space="preserve"> Hospital</w:t>
      </w:r>
      <w:r w:rsidRPr="00032452">
        <w:rPr>
          <w:szCs w:val="24"/>
        </w:rPr>
        <w:tab/>
      </w:r>
      <w:r w:rsidRPr="00032452">
        <w:rPr>
          <w:szCs w:val="24"/>
        </w:rPr>
        <w:sym w:font="Wingdings" w:char="F0A8"/>
      </w:r>
      <w:r w:rsidRPr="00032452">
        <w:rPr>
          <w:szCs w:val="24"/>
        </w:rPr>
        <w:t xml:space="preserve"> Water Treatment Facility</w:t>
      </w:r>
    </w:p>
    <w:p w14:paraId="4713FB47" w14:textId="77777777" w:rsidR="0095295C" w:rsidRPr="00032452" w:rsidRDefault="0095295C" w:rsidP="0095295C">
      <w:pPr>
        <w:numPr>
          <w:ilvl w:val="12"/>
          <w:numId w:val="0"/>
        </w:numPr>
        <w:spacing w:before="60"/>
        <w:ind w:left="720"/>
        <w:rPr>
          <w:szCs w:val="24"/>
        </w:rPr>
      </w:pPr>
      <w:r w:rsidRPr="00032452">
        <w:rPr>
          <w:szCs w:val="24"/>
        </w:rPr>
        <w:sym w:font="Wingdings" w:char="F0A8"/>
      </w:r>
      <w:r w:rsidRPr="00032452">
        <w:rPr>
          <w:szCs w:val="24"/>
        </w:rPr>
        <w:t xml:space="preserve"> Wastewater Treatment Facility</w:t>
      </w:r>
      <w:r w:rsidRPr="00032452">
        <w:rPr>
          <w:szCs w:val="24"/>
        </w:rPr>
        <w:tab/>
        <w:t xml:space="preserve">  </w:t>
      </w:r>
      <w:r w:rsidRPr="00032452">
        <w:rPr>
          <w:szCs w:val="24"/>
        </w:rPr>
        <w:tab/>
      </w:r>
      <w:r w:rsidRPr="00032452">
        <w:rPr>
          <w:szCs w:val="24"/>
        </w:rPr>
        <w:sym w:font="Wingdings" w:char="F0A8"/>
      </w:r>
      <w:r w:rsidRPr="00032452">
        <w:rPr>
          <w:szCs w:val="24"/>
        </w:rPr>
        <w:t xml:space="preserve"> EOC       </w:t>
      </w:r>
      <w:r w:rsidRPr="00032452">
        <w:rPr>
          <w:szCs w:val="24"/>
        </w:rPr>
        <w:tab/>
      </w:r>
      <w:r w:rsidRPr="00032452">
        <w:rPr>
          <w:szCs w:val="24"/>
        </w:rPr>
        <w:sym w:font="Wingdings" w:char="F0A8"/>
      </w:r>
      <w:r w:rsidRPr="00032452">
        <w:rPr>
          <w:szCs w:val="24"/>
        </w:rPr>
        <w:t xml:space="preserve"> Other ________________</w:t>
      </w:r>
    </w:p>
    <w:p w14:paraId="649BAF07" w14:textId="77777777" w:rsidR="0095295C" w:rsidRPr="00032452" w:rsidRDefault="0095295C" w:rsidP="0095295C">
      <w:pPr>
        <w:tabs>
          <w:tab w:val="left" w:pos="360"/>
        </w:tabs>
        <w:ind w:left="720"/>
        <w:rPr>
          <w:b/>
          <w:szCs w:val="24"/>
        </w:rPr>
      </w:pPr>
    </w:p>
    <w:p w14:paraId="43969063" w14:textId="77777777" w:rsidR="0095295C" w:rsidRPr="00032452" w:rsidRDefault="0095295C" w:rsidP="005C5607">
      <w:pPr>
        <w:pStyle w:val="ListParagraph"/>
        <w:numPr>
          <w:ilvl w:val="1"/>
          <w:numId w:val="6"/>
        </w:numPr>
        <w:tabs>
          <w:tab w:val="left" w:pos="360"/>
          <w:tab w:val="left" w:pos="1260"/>
        </w:tabs>
        <w:rPr>
          <w:b/>
          <w:szCs w:val="24"/>
        </w:rPr>
      </w:pPr>
      <w:r w:rsidRPr="00032452">
        <w:rPr>
          <w:b/>
          <w:szCs w:val="24"/>
        </w:rPr>
        <w:t>Additional Data to Determine Cost Effectiveness</w:t>
      </w:r>
    </w:p>
    <w:p w14:paraId="022DEE93" w14:textId="77777777" w:rsidR="0095295C" w:rsidRPr="00032452" w:rsidRDefault="0095295C" w:rsidP="0095295C">
      <w:pPr>
        <w:tabs>
          <w:tab w:val="left" w:pos="360"/>
        </w:tabs>
        <w:ind w:left="720"/>
        <w:rPr>
          <w:szCs w:val="24"/>
        </w:rPr>
      </w:pPr>
      <w:r w:rsidRPr="00032452">
        <w:rPr>
          <w:b/>
          <w:szCs w:val="24"/>
        </w:rPr>
        <w:tab/>
      </w:r>
      <w:r w:rsidRPr="00032452">
        <w:rPr>
          <w:szCs w:val="24"/>
        </w:rPr>
        <w:tab/>
      </w:r>
    </w:p>
    <w:p w14:paraId="37263141" w14:textId="77777777" w:rsidR="0095295C" w:rsidRPr="00032452" w:rsidRDefault="0095295C" w:rsidP="0095295C">
      <w:pPr>
        <w:autoSpaceDE w:val="0"/>
        <w:autoSpaceDN w:val="0"/>
        <w:adjustRightInd w:val="0"/>
        <w:ind w:left="720"/>
        <w:rPr>
          <w:szCs w:val="24"/>
        </w:rPr>
      </w:pPr>
      <w:r w:rsidRPr="00032452">
        <w:rPr>
          <w:szCs w:val="24"/>
        </w:rPr>
        <w:t>Name of current electrical power provider: _______________________________</w:t>
      </w:r>
    </w:p>
    <w:p w14:paraId="4F3C58C4" w14:textId="77777777" w:rsidR="0095295C" w:rsidRPr="00032452" w:rsidRDefault="0095295C" w:rsidP="0095295C">
      <w:pPr>
        <w:autoSpaceDE w:val="0"/>
        <w:autoSpaceDN w:val="0"/>
        <w:adjustRightInd w:val="0"/>
        <w:ind w:left="720"/>
        <w:rPr>
          <w:szCs w:val="24"/>
        </w:rPr>
      </w:pPr>
      <w:r w:rsidRPr="00032452">
        <w:rPr>
          <w:szCs w:val="24"/>
        </w:rPr>
        <w:tab/>
      </w:r>
    </w:p>
    <w:p w14:paraId="5067D340" w14:textId="43F1D85D" w:rsidR="000361AB" w:rsidRDefault="0095295C" w:rsidP="0095295C">
      <w:pPr>
        <w:autoSpaceDE w:val="0"/>
        <w:autoSpaceDN w:val="0"/>
        <w:adjustRightInd w:val="0"/>
        <w:ind w:left="720" w:right="-90"/>
        <w:rPr>
          <w:szCs w:val="24"/>
        </w:rPr>
      </w:pPr>
      <w:r w:rsidRPr="00032452">
        <w:rPr>
          <w:szCs w:val="24"/>
        </w:rPr>
        <w:t xml:space="preserve">Please include a power outage report for the critical facility which includes weather related events </w:t>
      </w:r>
      <w:r w:rsidR="001A6A88">
        <w:rPr>
          <w:szCs w:val="24"/>
        </w:rPr>
        <w:t>for as long as records are available</w:t>
      </w:r>
      <w:r w:rsidR="00264E3E" w:rsidRPr="00032452">
        <w:rPr>
          <w:szCs w:val="24"/>
        </w:rPr>
        <w:t xml:space="preserve">, </w:t>
      </w:r>
      <w:r w:rsidR="00264E3E" w:rsidRPr="00032452">
        <w:rPr>
          <w:b/>
          <w:szCs w:val="24"/>
        </w:rPr>
        <w:t xml:space="preserve">refer to History of Hazards section. </w:t>
      </w:r>
      <w:r w:rsidRPr="00032452">
        <w:rPr>
          <w:szCs w:val="24"/>
        </w:rPr>
        <w:t xml:space="preserve"> </w:t>
      </w:r>
    </w:p>
    <w:p w14:paraId="30063D6E" w14:textId="77777777" w:rsidR="0012691E" w:rsidRPr="00032452" w:rsidRDefault="0012691E" w:rsidP="0095295C">
      <w:pPr>
        <w:autoSpaceDE w:val="0"/>
        <w:autoSpaceDN w:val="0"/>
        <w:adjustRightInd w:val="0"/>
        <w:ind w:left="720" w:right="-90"/>
        <w:rPr>
          <w:szCs w:val="24"/>
        </w:rPr>
      </w:pPr>
    </w:p>
    <w:p w14:paraId="297F014F" w14:textId="2AFC7D73" w:rsidR="0095295C" w:rsidRPr="00032452" w:rsidRDefault="0095295C" w:rsidP="00633A0D">
      <w:pPr>
        <w:autoSpaceDE w:val="0"/>
        <w:autoSpaceDN w:val="0"/>
        <w:adjustRightInd w:val="0"/>
        <w:ind w:left="720" w:right="-90"/>
        <w:rPr>
          <w:szCs w:val="24"/>
        </w:rPr>
      </w:pPr>
      <w:r w:rsidRPr="00032452">
        <w:rPr>
          <w:szCs w:val="24"/>
        </w:rPr>
        <w:t xml:space="preserve">Power Outage Report Attached </w:t>
      </w:r>
      <w:r w:rsidRPr="00032452">
        <w:rPr>
          <w:szCs w:val="24"/>
        </w:rPr>
        <w:sym w:font="Wingdings" w:char="F0A8"/>
      </w:r>
      <w:r w:rsidRPr="00032452">
        <w:rPr>
          <w:szCs w:val="24"/>
        </w:rPr>
        <w:t xml:space="preserve">Yes </w:t>
      </w:r>
      <w:r w:rsidRPr="00032452">
        <w:rPr>
          <w:szCs w:val="24"/>
        </w:rPr>
        <w:sym w:font="Wingdings" w:char="F0A8"/>
      </w:r>
      <w:r w:rsidRPr="00032452">
        <w:rPr>
          <w:szCs w:val="24"/>
        </w:rPr>
        <w:t xml:space="preserve"> No</w:t>
      </w:r>
    </w:p>
    <w:p w14:paraId="33657986" w14:textId="77777777" w:rsidR="00633A0D" w:rsidRPr="00032452" w:rsidRDefault="00633A0D" w:rsidP="00633A0D">
      <w:pPr>
        <w:autoSpaceDE w:val="0"/>
        <w:autoSpaceDN w:val="0"/>
        <w:adjustRightInd w:val="0"/>
        <w:ind w:left="720" w:right="-90"/>
        <w:rPr>
          <w:szCs w:val="24"/>
        </w:rPr>
      </w:pPr>
    </w:p>
    <w:p w14:paraId="0861EEAC" w14:textId="77777777" w:rsidR="0095295C" w:rsidRPr="00032452" w:rsidRDefault="0095295C" w:rsidP="005C5607">
      <w:pPr>
        <w:pStyle w:val="Heading3"/>
        <w:numPr>
          <w:ilvl w:val="0"/>
          <w:numId w:val="6"/>
        </w:numPr>
        <w:tabs>
          <w:tab w:val="left" w:pos="720"/>
        </w:tabs>
        <w:ind w:left="720" w:hanging="720"/>
        <w:rPr>
          <w:sz w:val="24"/>
          <w:szCs w:val="24"/>
        </w:rPr>
      </w:pPr>
      <w:r w:rsidRPr="00032452">
        <w:rPr>
          <w:sz w:val="24"/>
          <w:szCs w:val="24"/>
        </w:rPr>
        <w:t xml:space="preserve">Facility and Value of Service Data </w:t>
      </w:r>
    </w:p>
    <w:p w14:paraId="300DEE17" w14:textId="77777777" w:rsidR="0095295C" w:rsidRPr="00032452" w:rsidRDefault="0095295C" w:rsidP="0095295C">
      <w:pPr>
        <w:rPr>
          <w:szCs w:val="24"/>
        </w:rPr>
      </w:pPr>
    </w:p>
    <w:p w14:paraId="2173A546" w14:textId="3FEEE63C" w:rsidR="0095295C" w:rsidRPr="00032452" w:rsidRDefault="0095295C" w:rsidP="005C5607">
      <w:pPr>
        <w:numPr>
          <w:ilvl w:val="0"/>
          <w:numId w:val="10"/>
        </w:numPr>
        <w:ind w:left="1260" w:hanging="540"/>
        <w:rPr>
          <w:b/>
          <w:szCs w:val="24"/>
        </w:rPr>
      </w:pPr>
      <w:r w:rsidRPr="00032452">
        <w:rPr>
          <w:b/>
          <w:szCs w:val="24"/>
        </w:rPr>
        <w:t xml:space="preserve">For Water or </w:t>
      </w:r>
      <w:r w:rsidR="00A27087" w:rsidRPr="00032452">
        <w:rPr>
          <w:b/>
          <w:szCs w:val="24"/>
        </w:rPr>
        <w:t>Wastewater</w:t>
      </w:r>
      <w:r w:rsidRPr="00032452">
        <w:rPr>
          <w:b/>
          <w:szCs w:val="24"/>
        </w:rPr>
        <w:t xml:space="preserve"> Services</w:t>
      </w:r>
    </w:p>
    <w:p w14:paraId="6C983BC1" w14:textId="77777777" w:rsidR="0095295C" w:rsidRPr="00032452" w:rsidRDefault="0095295C" w:rsidP="0095295C">
      <w:pPr>
        <w:tabs>
          <w:tab w:val="left" w:pos="360"/>
        </w:tabs>
        <w:ind w:left="1170" w:hanging="270"/>
        <w:rPr>
          <w:b/>
          <w:szCs w:val="24"/>
        </w:rPr>
      </w:pPr>
    </w:p>
    <w:p w14:paraId="27394656" w14:textId="01C99A66" w:rsidR="0095295C" w:rsidRPr="00032452" w:rsidRDefault="0095295C" w:rsidP="0095295C">
      <w:pPr>
        <w:tabs>
          <w:tab w:val="left" w:pos="360"/>
        </w:tabs>
        <w:ind w:left="1170" w:hanging="270"/>
        <w:rPr>
          <w:szCs w:val="24"/>
        </w:rPr>
      </w:pPr>
      <w:r w:rsidRPr="00032452">
        <w:rPr>
          <w:szCs w:val="24"/>
        </w:rPr>
        <w:tab/>
        <w:t xml:space="preserve">Number of </w:t>
      </w:r>
      <w:r w:rsidR="00A27087">
        <w:rPr>
          <w:szCs w:val="24"/>
        </w:rPr>
        <w:t>customers served</w:t>
      </w:r>
      <w:r w:rsidRPr="00032452">
        <w:rPr>
          <w:szCs w:val="24"/>
        </w:rPr>
        <w:t>: ________________</w:t>
      </w:r>
    </w:p>
    <w:p w14:paraId="5B4C2862" w14:textId="77777777" w:rsidR="0095295C" w:rsidRPr="00032452" w:rsidRDefault="0095295C" w:rsidP="0095295C">
      <w:pPr>
        <w:ind w:left="1170" w:hanging="270"/>
        <w:rPr>
          <w:b/>
          <w:szCs w:val="24"/>
        </w:rPr>
      </w:pPr>
    </w:p>
    <w:p w14:paraId="13B61AF6" w14:textId="77777777" w:rsidR="0095295C" w:rsidRPr="00032452" w:rsidRDefault="0095295C" w:rsidP="005C5607">
      <w:pPr>
        <w:numPr>
          <w:ilvl w:val="0"/>
          <w:numId w:val="10"/>
        </w:numPr>
        <w:ind w:left="1260" w:hanging="540"/>
        <w:rPr>
          <w:b/>
          <w:szCs w:val="24"/>
        </w:rPr>
      </w:pPr>
      <w:r w:rsidRPr="00032452">
        <w:rPr>
          <w:b/>
          <w:szCs w:val="24"/>
        </w:rPr>
        <w:t>For Hospitals</w:t>
      </w:r>
    </w:p>
    <w:p w14:paraId="4C34FD4C" w14:textId="77777777" w:rsidR="0095295C" w:rsidRPr="00032452" w:rsidRDefault="0095295C" w:rsidP="0095295C">
      <w:pPr>
        <w:ind w:left="1170" w:hanging="270"/>
        <w:rPr>
          <w:szCs w:val="24"/>
        </w:rPr>
      </w:pPr>
      <w:r w:rsidRPr="00032452">
        <w:rPr>
          <w:szCs w:val="24"/>
        </w:rPr>
        <w:tab/>
      </w:r>
    </w:p>
    <w:p w14:paraId="27E633B6" w14:textId="77777777" w:rsidR="0095295C" w:rsidRPr="00032452" w:rsidRDefault="0095295C" w:rsidP="0095295C">
      <w:pPr>
        <w:ind w:left="1170" w:hanging="270"/>
        <w:rPr>
          <w:color w:val="7030A0"/>
          <w:szCs w:val="24"/>
        </w:rPr>
      </w:pPr>
      <w:r w:rsidRPr="00032452">
        <w:rPr>
          <w:szCs w:val="24"/>
        </w:rPr>
        <w:tab/>
        <w:t xml:space="preserve">Number of people served by this hospital: ________________ </w:t>
      </w:r>
    </w:p>
    <w:p w14:paraId="455AA48F" w14:textId="77777777" w:rsidR="0095295C" w:rsidRPr="00032452" w:rsidRDefault="0095295C" w:rsidP="0095295C">
      <w:pPr>
        <w:ind w:left="1170" w:hanging="270"/>
        <w:rPr>
          <w:szCs w:val="24"/>
        </w:rPr>
      </w:pPr>
      <w:r w:rsidRPr="00032452">
        <w:rPr>
          <w:szCs w:val="24"/>
        </w:rPr>
        <w:tab/>
      </w:r>
    </w:p>
    <w:p w14:paraId="4167DAD0" w14:textId="0111C9A7" w:rsidR="0095295C" w:rsidRDefault="0095295C" w:rsidP="0095295C">
      <w:pPr>
        <w:ind w:left="1170" w:hanging="270"/>
        <w:rPr>
          <w:szCs w:val="24"/>
        </w:rPr>
      </w:pPr>
      <w:r w:rsidRPr="00032452">
        <w:rPr>
          <w:szCs w:val="24"/>
        </w:rPr>
        <w:tab/>
        <w:t xml:space="preserve">What is the distance in miles between this hospital and the hospital that would treat these people in the event this hospital was </w:t>
      </w:r>
      <w:r w:rsidR="00C325D0" w:rsidRPr="00032452">
        <w:rPr>
          <w:szCs w:val="24"/>
        </w:rPr>
        <w:t>inoperative?</w:t>
      </w:r>
      <w:r w:rsidRPr="00032452">
        <w:rPr>
          <w:szCs w:val="24"/>
        </w:rPr>
        <w:t xml:space="preserve"> _______________________</w:t>
      </w:r>
    </w:p>
    <w:p w14:paraId="2271CE82" w14:textId="77777777" w:rsidR="0012691E" w:rsidRPr="00032452" w:rsidRDefault="0012691E" w:rsidP="0095295C">
      <w:pPr>
        <w:ind w:left="1170" w:hanging="270"/>
        <w:rPr>
          <w:color w:val="95B3D7"/>
          <w:szCs w:val="24"/>
        </w:rPr>
      </w:pPr>
    </w:p>
    <w:p w14:paraId="484247BC" w14:textId="6937991D" w:rsidR="0095295C" w:rsidRPr="00032452" w:rsidRDefault="0095295C" w:rsidP="0095295C">
      <w:pPr>
        <w:ind w:left="1170" w:hanging="270"/>
        <w:rPr>
          <w:szCs w:val="24"/>
        </w:rPr>
      </w:pPr>
      <w:r w:rsidRPr="00032452">
        <w:rPr>
          <w:szCs w:val="24"/>
        </w:rPr>
        <w:tab/>
        <w:t xml:space="preserve">Number of people </w:t>
      </w:r>
      <w:r w:rsidR="00C325D0">
        <w:rPr>
          <w:szCs w:val="24"/>
        </w:rPr>
        <w:t xml:space="preserve">normally </w:t>
      </w:r>
      <w:r w:rsidRPr="00032452">
        <w:rPr>
          <w:szCs w:val="24"/>
        </w:rPr>
        <w:t>served by the nearest hospital: _______________</w:t>
      </w:r>
    </w:p>
    <w:p w14:paraId="31C6DFE6" w14:textId="6EEA8BEB" w:rsidR="0095295C" w:rsidRPr="00032452" w:rsidRDefault="0095295C" w:rsidP="0095295C">
      <w:pPr>
        <w:ind w:left="1170" w:hanging="270"/>
        <w:rPr>
          <w:szCs w:val="24"/>
        </w:rPr>
      </w:pPr>
      <w:r w:rsidRPr="00032452">
        <w:rPr>
          <w:szCs w:val="24"/>
        </w:rPr>
        <w:tab/>
      </w:r>
    </w:p>
    <w:p w14:paraId="358843E9" w14:textId="77777777" w:rsidR="0095295C" w:rsidRPr="00032452" w:rsidRDefault="0095295C" w:rsidP="0095295C">
      <w:pPr>
        <w:rPr>
          <w:szCs w:val="24"/>
        </w:rPr>
      </w:pPr>
    </w:p>
    <w:p w14:paraId="47A214D1" w14:textId="77777777" w:rsidR="0095295C" w:rsidRPr="00032452" w:rsidRDefault="0095295C" w:rsidP="005C5607">
      <w:pPr>
        <w:numPr>
          <w:ilvl w:val="0"/>
          <w:numId w:val="10"/>
        </w:numPr>
        <w:ind w:left="1260" w:hanging="540"/>
        <w:rPr>
          <w:b/>
          <w:szCs w:val="24"/>
        </w:rPr>
      </w:pPr>
      <w:r w:rsidRPr="00032452">
        <w:rPr>
          <w:b/>
          <w:szCs w:val="24"/>
        </w:rPr>
        <w:t>For Police Stations</w:t>
      </w:r>
    </w:p>
    <w:p w14:paraId="3005613B" w14:textId="77777777" w:rsidR="0095295C" w:rsidRPr="00032452" w:rsidRDefault="0095295C" w:rsidP="0095295C">
      <w:pPr>
        <w:ind w:left="1170" w:hanging="270"/>
        <w:rPr>
          <w:szCs w:val="24"/>
        </w:rPr>
      </w:pPr>
      <w:r w:rsidRPr="00032452">
        <w:rPr>
          <w:szCs w:val="24"/>
        </w:rPr>
        <w:tab/>
        <w:t xml:space="preserve"> </w:t>
      </w:r>
    </w:p>
    <w:p w14:paraId="0E76A214" w14:textId="77777777" w:rsidR="00153B0C" w:rsidRDefault="0095295C" w:rsidP="0095295C">
      <w:pPr>
        <w:ind w:left="1170" w:hanging="270"/>
        <w:rPr>
          <w:szCs w:val="24"/>
        </w:rPr>
      </w:pPr>
      <w:r w:rsidRPr="00032452">
        <w:rPr>
          <w:szCs w:val="24"/>
        </w:rPr>
        <w:tab/>
        <w:t>Type of station</w:t>
      </w:r>
      <w:r w:rsidR="00A45485">
        <w:rPr>
          <w:szCs w:val="24"/>
        </w:rPr>
        <w:t>:</w:t>
      </w:r>
      <w:r w:rsidRPr="00032452">
        <w:rPr>
          <w:szCs w:val="24"/>
        </w:rPr>
        <w:tab/>
        <w:t xml:space="preserve"> </w:t>
      </w:r>
    </w:p>
    <w:p w14:paraId="4A6B889F" w14:textId="77777777" w:rsidR="00153B0C" w:rsidRDefault="00153B0C" w:rsidP="0095295C">
      <w:pPr>
        <w:ind w:left="1170" w:hanging="270"/>
        <w:rPr>
          <w:szCs w:val="24"/>
        </w:rPr>
      </w:pPr>
      <w:r>
        <w:rPr>
          <w:szCs w:val="24"/>
        </w:rPr>
        <w:t xml:space="preserve">    </w:t>
      </w:r>
      <w:r w:rsidR="0095295C" w:rsidRPr="00032452">
        <w:rPr>
          <w:szCs w:val="24"/>
        </w:rPr>
        <w:sym w:font="Wingdings" w:char="F0A8"/>
      </w:r>
      <w:r w:rsidR="0095295C" w:rsidRPr="00032452">
        <w:rPr>
          <w:szCs w:val="24"/>
        </w:rPr>
        <w:t xml:space="preserve"> Metropolitan</w:t>
      </w:r>
      <w:r>
        <w:rPr>
          <w:szCs w:val="24"/>
        </w:rPr>
        <w:t xml:space="preserve">: </w:t>
      </w:r>
      <w:r>
        <w:rPr>
          <w:color w:val="000000"/>
          <w:sz w:val="23"/>
          <w:szCs w:val="23"/>
        </w:rPr>
        <w:t>Police stations that serve a principal city or urbanized area with a population of at least 50,000 inhabitants</w:t>
      </w:r>
      <w:r w:rsidR="0095295C" w:rsidRPr="00032452">
        <w:rPr>
          <w:szCs w:val="24"/>
        </w:rPr>
        <w:tab/>
      </w:r>
      <w:r w:rsidR="0095295C" w:rsidRPr="00032452">
        <w:rPr>
          <w:szCs w:val="24"/>
        </w:rPr>
        <w:tab/>
      </w:r>
    </w:p>
    <w:p w14:paraId="207870BD" w14:textId="0CFE5779" w:rsidR="003646DC" w:rsidRDefault="00153B0C" w:rsidP="0095295C">
      <w:pPr>
        <w:ind w:left="1170" w:hanging="270"/>
        <w:rPr>
          <w:szCs w:val="24"/>
        </w:rPr>
      </w:pPr>
      <w:r>
        <w:rPr>
          <w:szCs w:val="24"/>
        </w:rPr>
        <w:t xml:space="preserve">    </w:t>
      </w:r>
      <w:r w:rsidR="0095295C" w:rsidRPr="00032452">
        <w:rPr>
          <w:szCs w:val="24"/>
        </w:rPr>
        <w:sym w:font="Wingdings" w:char="F0A8"/>
      </w:r>
      <w:r w:rsidR="0095295C" w:rsidRPr="00032452">
        <w:rPr>
          <w:szCs w:val="24"/>
        </w:rPr>
        <w:t xml:space="preserve"> City</w:t>
      </w:r>
      <w:r w:rsidR="00BE12C8">
        <w:rPr>
          <w:szCs w:val="24"/>
        </w:rPr>
        <w:t xml:space="preserve"> (outside metropolitan area)</w:t>
      </w:r>
      <w:r w:rsidR="003646DC">
        <w:rPr>
          <w:szCs w:val="24"/>
        </w:rPr>
        <w:t xml:space="preserve">: </w:t>
      </w:r>
      <w:r w:rsidR="003646DC">
        <w:rPr>
          <w:color w:val="000000"/>
          <w:sz w:val="23"/>
          <w:szCs w:val="23"/>
        </w:rPr>
        <w:t>the area served by the police station is a city outside of a metropolitan area</w:t>
      </w:r>
      <w:r w:rsidR="0095295C" w:rsidRPr="00032452">
        <w:rPr>
          <w:szCs w:val="24"/>
        </w:rPr>
        <w:tab/>
      </w:r>
      <w:r w:rsidR="0095295C" w:rsidRPr="00032452">
        <w:rPr>
          <w:szCs w:val="24"/>
        </w:rPr>
        <w:tab/>
      </w:r>
    </w:p>
    <w:p w14:paraId="596FDCF7" w14:textId="32DBB3B5" w:rsidR="0095295C" w:rsidRDefault="003646DC" w:rsidP="00F1042D">
      <w:pPr>
        <w:ind w:left="1170" w:hanging="270"/>
        <w:rPr>
          <w:szCs w:val="24"/>
        </w:rPr>
      </w:pPr>
      <w:r>
        <w:rPr>
          <w:szCs w:val="24"/>
        </w:rPr>
        <w:t xml:space="preserve">    </w:t>
      </w:r>
      <w:r w:rsidR="0095295C" w:rsidRPr="00032452">
        <w:rPr>
          <w:szCs w:val="24"/>
        </w:rPr>
        <w:sym w:font="Wingdings" w:char="F0A8"/>
      </w:r>
      <w:r w:rsidR="0095295C" w:rsidRPr="00032452">
        <w:rPr>
          <w:szCs w:val="24"/>
        </w:rPr>
        <w:t xml:space="preserve"> Rural</w:t>
      </w:r>
      <w:r w:rsidR="00BE12C8">
        <w:rPr>
          <w:szCs w:val="24"/>
        </w:rPr>
        <w:t xml:space="preserve"> (nonmetropolitan)</w:t>
      </w:r>
      <w:r w:rsidR="00CB5C6E">
        <w:rPr>
          <w:szCs w:val="24"/>
        </w:rPr>
        <w:t xml:space="preserve">: </w:t>
      </w:r>
      <w:r w:rsidR="00CB5C6E">
        <w:rPr>
          <w:color w:val="000000"/>
          <w:sz w:val="23"/>
          <w:szCs w:val="23"/>
        </w:rPr>
        <w:t>areas that are outside of the metropolitan area and composed of mostly unincorporated areas</w:t>
      </w:r>
      <w:r w:rsidR="002D0C0E">
        <w:rPr>
          <w:szCs w:val="24"/>
        </w:rPr>
        <w:t xml:space="preserve">            </w:t>
      </w:r>
    </w:p>
    <w:p w14:paraId="0AD1D090" w14:textId="77777777" w:rsidR="00D7292E" w:rsidRPr="00032452" w:rsidRDefault="00D7292E" w:rsidP="0095295C">
      <w:pPr>
        <w:ind w:left="1170" w:hanging="270"/>
        <w:rPr>
          <w:szCs w:val="24"/>
        </w:rPr>
      </w:pPr>
    </w:p>
    <w:p w14:paraId="337CC2FA" w14:textId="4474762D" w:rsidR="0095295C" w:rsidRDefault="0095295C" w:rsidP="0095295C">
      <w:pPr>
        <w:ind w:left="1440" w:hanging="270"/>
        <w:rPr>
          <w:szCs w:val="24"/>
        </w:rPr>
      </w:pPr>
      <w:r w:rsidRPr="00032452">
        <w:rPr>
          <w:szCs w:val="24"/>
        </w:rPr>
        <w:t>Number of people served by this police station: _______________</w:t>
      </w:r>
    </w:p>
    <w:p w14:paraId="42E6871F" w14:textId="77777777" w:rsidR="0012691E" w:rsidRPr="00032452" w:rsidRDefault="0012691E" w:rsidP="0095295C">
      <w:pPr>
        <w:ind w:left="1440" w:hanging="270"/>
        <w:rPr>
          <w:szCs w:val="24"/>
        </w:rPr>
      </w:pPr>
    </w:p>
    <w:p w14:paraId="5450C317" w14:textId="20DA83E2" w:rsidR="0095295C" w:rsidRDefault="0095295C" w:rsidP="0095295C">
      <w:pPr>
        <w:ind w:left="1440" w:hanging="270"/>
        <w:rPr>
          <w:szCs w:val="24"/>
        </w:rPr>
      </w:pPr>
      <w:r w:rsidRPr="00032452">
        <w:rPr>
          <w:szCs w:val="24"/>
        </w:rPr>
        <w:lastRenderedPageBreak/>
        <w:t>Number of police officers who work at this location: ___________</w:t>
      </w:r>
    </w:p>
    <w:p w14:paraId="7A0243D9" w14:textId="77777777" w:rsidR="0012691E" w:rsidRPr="00032452" w:rsidRDefault="0012691E" w:rsidP="0095295C">
      <w:pPr>
        <w:ind w:left="1440" w:hanging="270"/>
        <w:rPr>
          <w:szCs w:val="24"/>
        </w:rPr>
      </w:pPr>
    </w:p>
    <w:p w14:paraId="2E31A99C" w14:textId="1F3C28EC" w:rsidR="0095295C" w:rsidRPr="00032452" w:rsidRDefault="00F240B7" w:rsidP="00F240B7">
      <w:pPr>
        <w:ind w:left="1440" w:hanging="270"/>
        <w:rPr>
          <w:szCs w:val="24"/>
        </w:rPr>
      </w:pPr>
      <w:r>
        <w:rPr>
          <w:szCs w:val="24"/>
        </w:rPr>
        <w:t>How many police officers would serve the same area if the station were shut down due to a disaster? ___________</w:t>
      </w:r>
      <w:r w:rsidRPr="00032452">
        <w:rPr>
          <w:szCs w:val="24"/>
        </w:rPr>
        <w:t xml:space="preserve"> </w:t>
      </w:r>
    </w:p>
    <w:p w14:paraId="4244946C" w14:textId="77777777" w:rsidR="0095295C" w:rsidRPr="00032452" w:rsidRDefault="0095295C" w:rsidP="0095295C">
      <w:pPr>
        <w:ind w:left="1170" w:hanging="270"/>
        <w:rPr>
          <w:szCs w:val="24"/>
        </w:rPr>
      </w:pPr>
    </w:p>
    <w:p w14:paraId="5BFEC967" w14:textId="77777777" w:rsidR="0095295C" w:rsidRPr="00032452" w:rsidRDefault="0095295C" w:rsidP="005C5607">
      <w:pPr>
        <w:numPr>
          <w:ilvl w:val="0"/>
          <w:numId w:val="10"/>
        </w:numPr>
        <w:ind w:left="1260" w:hanging="540"/>
        <w:rPr>
          <w:b/>
          <w:szCs w:val="24"/>
        </w:rPr>
      </w:pPr>
      <w:r w:rsidRPr="00032452">
        <w:rPr>
          <w:b/>
          <w:szCs w:val="24"/>
        </w:rPr>
        <w:t>For Fire Stations</w:t>
      </w:r>
    </w:p>
    <w:p w14:paraId="588149E9" w14:textId="77777777" w:rsidR="0095295C" w:rsidRPr="00032452" w:rsidRDefault="0095295C" w:rsidP="0095295C">
      <w:pPr>
        <w:ind w:left="1170" w:hanging="270"/>
        <w:rPr>
          <w:b/>
          <w:szCs w:val="24"/>
        </w:rPr>
      </w:pPr>
    </w:p>
    <w:p w14:paraId="6229314E" w14:textId="77777777" w:rsidR="00CB5B04" w:rsidRDefault="0095295C" w:rsidP="0095295C">
      <w:pPr>
        <w:tabs>
          <w:tab w:val="left" w:pos="360"/>
        </w:tabs>
        <w:ind w:left="1170" w:hanging="270"/>
        <w:rPr>
          <w:b/>
          <w:bCs/>
          <w:szCs w:val="24"/>
        </w:rPr>
      </w:pPr>
      <w:r w:rsidRPr="00032452">
        <w:rPr>
          <w:szCs w:val="24"/>
        </w:rPr>
        <w:tab/>
      </w:r>
      <w:r w:rsidRPr="00CB5B04">
        <w:rPr>
          <w:b/>
          <w:bCs/>
          <w:szCs w:val="24"/>
        </w:rPr>
        <w:t xml:space="preserve">Type of </w:t>
      </w:r>
      <w:r w:rsidR="00632648" w:rsidRPr="00CB5B04">
        <w:rPr>
          <w:b/>
          <w:bCs/>
          <w:szCs w:val="24"/>
        </w:rPr>
        <w:t xml:space="preserve">area served by the fire </w:t>
      </w:r>
      <w:r w:rsidRPr="00CB5B04">
        <w:rPr>
          <w:b/>
          <w:bCs/>
          <w:szCs w:val="24"/>
        </w:rPr>
        <w:t>station</w:t>
      </w:r>
      <w:r w:rsidR="00CB5B04">
        <w:rPr>
          <w:b/>
          <w:bCs/>
          <w:szCs w:val="24"/>
        </w:rPr>
        <w:t xml:space="preserve">: </w:t>
      </w:r>
    </w:p>
    <w:p w14:paraId="2B4BCAC1" w14:textId="2144A98C" w:rsidR="00CB5B04" w:rsidRPr="00CB5B04" w:rsidRDefault="0095295C" w:rsidP="0095295C">
      <w:pPr>
        <w:tabs>
          <w:tab w:val="left" w:pos="360"/>
        </w:tabs>
        <w:ind w:left="1170" w:hanging="270"/>
        <w:rPr>
          <w:b/>
          <w:bCs/>
          <w:szCs w:val="24"/>
        </w:rPr>
      </w:pPr>
      <w:r w:rsidRPr="00CB5B04">
        <w:rPr>
          <w:b/>
          <w:bCs/>
          <w:szCs w:val="24"/>
        </w:rPr>
        <w:t xml:space="preserve">   </w:t>
      </w:r>
    </w:p>
    <w:p w14:paraId="7D591856" w14:textId="5303172C" w:rsidR="00CB5B04" w:rsidRDefault="00CB5B04" w:rsidP="0095295C">
      <w:pPr>
        <w:tabs>
          <w:tab w:val="left" w:pos="360"/>
        </w:tabs>
        <w:ind w:left="1170" w:hanging="270"/>
        <w:rPr>
          <w:szCs w:val="24"/>
        </w:rPr>
      </w:pPr>
      <w:r>
        <w:rPr>
          <w:szCs w:val="24"/>
        </w:rPr>
        <w:t xml:space="preserve">     </w:t>
      </w:r>
      <w:r w:rsidR="0095295C" w:rsidRPr="00B66BFD">
        <w:rPr>
          <w:szCs w:val="24"/>
        </w:rPr>
        <w:sym w:font="Wingdings" w:char="F0A8"/>
      </w:r>
      <w:r w:rsidR="0095295C" w:rsidRPr="00B66BFD">
        <w:rPr>
          <w:szCs w:val="24"/>
        </w:rPr>
        <w:t xml:space="preserve"> Urban</w:t>
      </w:r>
      <w:r w:rsidR="00055288" w:rsidRPr="00B66BFD">
        <w:rPr>
          <w:szCs w:val="24"/>
        </w:rPr>
        <w:t xml:space="preserve">: Counties with large (more than 1 million residents) or small (less than 1 million residents) metropolitan areas </w:t>
      </w:r>
    </w:p>
    <w:p w14:paraId="2EFEDFBA" w14:textId="77777777" w:rsidR="00CB5B04" w:rsidRDefault="00CB5B04" w:rsidP="0095295C">
      <w:pPr>
        <w:tabs>
          <w:tab w:val="left" w:pos="360"/>
        </w:tabs>
        <w:ind w:left="1170" w:hanging="270"/>
        <w:rPr>
          <w:szCs w:val="24"/>
        </w:rPr>
      </w:pPr>
      <w:r>
        <w:rPr>
          <w:szCs w:val="24"/>
        </w:rPr>
        <w:t xml:space="preserve">     </w:t>
      </w:r>
      <w:r w:rsidR="0095295C" w:rsidRPr="00B66BFD">
        <w:rPr>
          <w:szCs w:val="24"/>
        </w:rPr>
        <w:sym w:font="Wingdings" w:char="F0A8"/>
      </w:r>
      <w:r w:rsidR="0095295C" w:rsidRPr="00B66BFD">
        <w:rPr>
          <w:szCs w:val="24"/>
        </w:rPr>
        <w:t xml:space="preserve"> Suburban</w:t>
      </w:r>
      <w:r w:rsidR="00055288" w:rsidRPr="00B66BFD">
        <w:rPr>
          <w:szCs w:val="24"/>
        </w:rPr>
        <w:t>: Micropolitan (with an urban core of at least 10,000 residents) counties adjacent to a large or small metropolitan area</w:t>
      </w:r>
      <w:r w:rsidR="0095295C" w:rsidRPr="00B66BFD">
        <w:rPr>
          <w:szCs w:val="24"/>
        </w:rPr>
        <w:t xml:space="preserve">  </w:t>
      </w:r>
    </w:p>
    <w:p w14:paraId="2D82DA37" w14:textId="77777777" w:rsidR="00CB5B04" w:rsidRDefault="00CB5B04" w:rsidP="0095295C">
      <w:pPr>
        <w:tabs>
          <w:tab w:val="left" w:pos="360"/>
        </w:tabs>
        <w:ind w:left="1170" w:hanging="270"/>
        <w:rPr>
          <w:szCs w:val="24"/>
        </w:rPr>
      </w:pPr>
      <w:r>
        <w:rPr>
          <w:szCs w:val="24"/>
        </w:rPr>
        <w:t xml:space="preserve">     </w:t>
      </w:r>
      <w:r w:rsidR="0095295C" w:rsidRPr="00B66BFD">
        <w:rPr>
          <w:szCs w:val="24"/>
        </w:rPr>
        <w:sym w:font="Wingdings" w:char="F0A8"/>
      </w:r>
      <w:r w:rsidR="0095295C" w:rsidRPr="00B66BFD">
        <w:rPr>
          <w:szCs w:val="24"/>
        </w:rPr>
        <w:t xml:space="preserve"> Rural</w:t>
      </w:r>
      <w:r w:rsidR="002A2262" w:rsidRPr="00B66BFD">
        <w:rPr>
          <w:szCs w:val="24"/>
        </w:rPr>
        <w:t>: Non-core counties adjacent to a large or small metropolitan area (with or without town)</w:t>
      </w:r>
      <w:r w:rsidR="0095295C" w:rsidRPr="00B66BFD">
        <w:rPr>
          <w:szCs w:val="24"/>
        </w:rPr>
        <w:t xml:space="preserve">  </w:t>
      </w:r>
    </w:p>
    <w:p w14:paraId="72FD5326" w14:textId="7CB5BF62" w:rsidR="0095295C" w:rsidRPr="00B66BFD" w:rsidRDefault="00CB5B04" w:rsidP="0095295C">
      <w:pPr>
        <w:tabs>
          <w:tab w:val="left" w:pos="360"/>
        </w:tabs>
        <w:ind w:left="1170" w:hanging="270"/>
        <w:rPr>
          <w:szCs w:val="24"/>
        </w:rPr>
      </w:pPr>
      <w:r>
        <w:rPr>
          <w:szCs w:val="24"/>
        </w:rPr>
        <w:t xml:space="preserve">     </w:t>
      </w:r>
      <w:r w:rsidR="0095295C" w:rsidRPr="00B66BFD">
        <w:rPr>
          <w:szCs w:val="24"/>
        </w:rPr>
        <w:sym w:font="Wingdings" w:char="F0A8"/>
      </w:r>
      <w:r w:rsidR="0095295C" w:rsidRPr="00B66BFD">
        <w:rPr>
          <w:szCs w:val="24"/>
        </w:rPr>
        <w:t xml:space="preserve"> </w:t>
      </w:r>
      <w:r w:rsidR="003F1593" w:rsidRPr="00B66BFD">
        <w:rPr>
          <w:szCs w:val="24"/>
        </w:rPr>
        <w:t>Wilderness</w:t>
      </w:r>
      <w:r w:rsidR="00B66BFD">
        <w:rPr>
          <w:szCs w:val="24"/>
        </w:rPr>
        <w:t xml:space="preserve">: </w:t>
      </w:r>
      <w:r w:rsidR="00B66BFD" w:rsidRPr="00B66BFD">
        <w:rPr>
          <w:szCs w:val="24"/>
        </w:rPr>
        <w:t>Non-core counties not adjacent to micropolitan counties (with or without town)</w:t>
      </w:r>
    </w:p>
    <w:p w14:paraId="02D3C296" w14:textId="77777777" w:rsidR="00D62FBF" w:rsidRPr="00032452" w:rsidRDefault="00D62FBF" w:rsidP="0095295C">
      <w:pPr>
        <w:tabs>
          <w:tab w:val="left" w:pos="360"/>
        </w:tabs>
        <w:ind w:left="1170" w:hanging="270"/>
        <w:rPr>
          <w:b/>
          <w:szCs w:val="24"/>
        </w:rPr>
      </w:pPr>
    </w:p>
    <w:p w14:paraId="7B6BBB08" w14:textId="7A6F7009" w:rsidR="0095295C" w:rsidRDefault="0095295C" w:rsidP="0095295C">
      <w:pPr>
        <w:tabs>
          <w:tab w:val="left" w:pos="360"/>
        </w:tabs>
        <w:ind w:left="1170"/>
        <w:rPr>
          <w:szCs w:val="24"/>
        </w:rPr>
      </w:pPr>
      <w:r w:rsidRPr="00032452">
        <w:rPr>
          <w:szCs w:val="24"/>
        </w:rPr>
        <w:t>Number of people served by this fire station: _______________</w:t>
      </w:r>
    </w:p>
    <w:p w14:paraId="202A09A0" w14:textId="77777777" w:rsidR="0012691E" w:rsidRPr="00032452" w:rsidRDefault="0012691E" w:rsidP="0095295C">
      <w:pPr>
        <w:tabs>
          <w:tab w:val="left" w:pos="360"/>
        </w:tabs>
        <w:ind w:left="1170"/>
        <w:rPr>
          <w:b/>
          <w:szCs w:val="24"/>
        </w:rPr>
      </w:pPr>
    </w:p>
    <w:p w14:paraId="6EF32733" w14:textId="24044CCA" w:rsidR="0095295C" w:rsidRDefault="009E0F86" w:rsidP="0095295C">
      <w:pPr>
        <w:tabs>
          <w:tab w:val="left" w:pos="360"/>
        </w:tabs>
        <w:ind w:left="1170"/>
        <w:rPr>
          <w:szCs w:val="24"/>
        </w:rPr>
      </w:pPr>
      <w:r>
        <w:rPr>
          <w:szCs w:val="24"/>
        </w:rPr>
        <w:t>What is the distance in miles between this fire station and the fire station that would provide fire protection for the geographical area normally served by this fire station? ___________</w:t>
      </w:r>
    </w:p>
    <w:p w14:paraId="5402ACFC" w14:textId="77777777" w:rsidR="0012691E" w:rsidRPr="00032452" w:rsidRDefault="0012691E" w:rsidP="0095295C">
      <w:pPr>
        <w:tabs>
          <w:tab w:val="left" w:pos="360"/>
        </w:tabs>
        <w:ind w:left="1170"/>
        <w:rPr>
          <w:b/>
          <w:szCs w:val="24"/>
        </w:rPr>
      </w:pPr>
    </w:p>
    <w:p w14:paraId="0133D521" w14:textId="23BDA924" w:rsidR="0095295C" w:rsidRPr="00032452" w:rsidRDefault="0095295C" w:rsidP="0095295C">
      <w:pPr>
        <w:tabs>
          <w:tab w:val="left" w:pos="360"/>
          <w:tab w:val="left" w:pos="1710"/>
        </w:tabs>
        <w:ind w:left="1170"/>
        <w:rPr>
          <w:szCs w:val="24"/>
        </w:rPr>
      </w:pPr>
      <w:r w:rsidRPr="00032452">
        <w:rPr>
          <w:szCs w:val="24"/>
        </w:rPr>
        <w:t>Does Fire Station Provide EMS</w:t>
      </w:r>
      <w:r w:rsidRPr="00032452">
        <w:rPr>
          <w:szCs w:val="24"/>
        </w:rPr>
        <w:tab/>
      </w:r>
      <w:r w:rsidRPr="00032452">
        <w:rPr>
          <w:szCs w:val="24"/>
        </w:rPr>
        <w:tab/>
      </w:r>
      <w:r w:rsidRPr="00032452">
        <w:rPr>
          <w:szCs w:val="24"/>
        </w:rPr>
        <w:sym w:font="Wingdings" w:char="F0A8"/>
      </w:r>
      <w:r w:rsidRPr="00032452">
        <w:rPr>
          <w:szCs w:val="24"/>
        </w:rPr>
        <w:t xml:space="preserve"> Yes</w:t>
      </w:r>
      <w:r w:rsidRPr="00032452">
        <w:rPr>
          <w:szCs w:val="24"/>
        </w:rPr>
        <w:tab/>
      </w:r>
      <w:r w:rsidRPr="00032452">
        <w:rPr>
          <w:szCs w:val="24"/>
        </w:rPr>
        <w:sym w:font="Wingdings" w:char="F0A8"/>
      </w:r>
      <w:r w:rsidRPr="00032452">
        <w:rPr>
          <w:szCs w:val="24"/>
        </w:rPr>
        <w:t xml:space="preserve"> No</w:t>
      </w:r>
    </w:p>
    <w:p w14:paraId="2D586635" w14:textId="2A3D2838" w:rsidR="0095295C" w:rsidRPr="00032452" w:rsidRDefault="0095295C" w:rsidP="00633A0D">
      <w:pPr>
        <w:ind w:left="1170" w:hanging="270"/>
        <w:rPr>
          <w:szCs w:val="24"/>
        </w:rPr>
      </w:pPr>
    </w:p>
    <w:p w14:paraId="3355D25A" w14:textId="77777777" w:rsidR="0095295C" w:rsidRPr="00032452" w:rsidRDefault="0095295C" w:rsidP="005C5607">
      <w:pPr>
        <w:numPr>
          <w:ilvl w:val="0"/>
          <w:numId w:val="10"/>
        </w:numPr>
        <w:ind w:left="1260" w:hanging="540"/>
        <w:rPr>
          <w:b/>
          <w:szCs w:val="24"/>
        </w:rPr>
      </w:pPr>
      <w:r w:rsidRPr="00032452">
        <w:rPr>
          <w:b/>
          <w:szCs w:val="24"/>
        </w:rPr>
        <w:t xml:space="preserve">For EOC </w:t>
      </w:r>
    </w:p>
    <w:p w14:paraId="7E738B07" w14:textId="77777777" w:rsidR="0095295C" w:rsidRPr="00032452" w:rsidRDefault="0095295C" w:rsidP="0095295C">
      <w:pPr>
        <w:ind w:left="1170"/>
        <w:rPr>
          <w:szCs w:val="24"/>
        </w:rPr>
      </w:pPr>
    </w:p>
    <w:p w14:paraId="31A97E8F" w14:textId="77777777" w:rsidR="0095295C" w:rsidRPr="00032452" w:rsidRDefault="0095295C" w:rsidP="0095295C">
      <w:pPr>
        <w:ind w:left="1170"/>
        <w:rPr>
          <w:szCs w:val="24"/>
        </w:rPr>
      </w:pPr>
      <w:r w:rsidRPr="00032452">
        <w:rPr>
          <w:szCs w:val="24"/>
        </w:rPr>
        <w:t xml:space="preserve">Type of EOC: </w:t>
      </w:r>
      <w:r w:rsidRPr="00032452">
        <w:rPr>
          <w:szCs w:val="24"/>
        </w:rPr>
        <w:tab/>
        <w:t xml:space="preserve"> </w:t>
      </w:r>
      <w:r w:rsidRPr="00032452">
        <w:rPr>
          <w:szCs w:val="24"/>
        </w:rPr>
        <w:sym w:font="Wingdings" w:char="F0A8"/>
      </w:r>
      <w:r w:rsidRPr="00032452">
        <w:rPr>
          <w:szCs w:val="24"/>
        </w:rPr>
        <w:t xml:space="preserve"> Stand-alone structure</w:t>
      </w:r>
      <w:r w:rsidRPr="00032452">
        <w:rPr>
          <w:szCs w:val="24"/>
        </w:rPr>
        <w:tab/>
      </w:r>
      <w:r w:rsidRPr="00032452">
        <w:rPr>
          <w:szCs w:val="24"/>
        </w:rPr>
        <w:tab/>
      </w:r>
      <w:r w:rsidRPr="00032452">
        <w:rPr>
          <w:szCs w:val="24"/>
        </w:rPr>
        <w:sym w:font="Wingdings" w:char="F0A8"/>
      </w:r>
      <w:r w:rsidRPr="00032452">
        <w:rPr>
          <w:szCs w:val="24"/>
        </w:rPr>
        <w:t xml:space="preserve"> Part of an existing structure</w:t>
      </w:r>
      <w:r w:rsidRPr="00032452">
        <w:rPr>
          <w:szCs w:val="24"/>
        </w:rPr>
        <w:tab/>
      </w:r>
    </w:p>
    <w:p w14:paraId="4E6906E5" w14:textId="3F0CBFC2" w:rsidR="0095295C" w:rsidRDefault="0095295C" w:rsidP="0095295C">
      <w:pPr>
        <w:ind w:left="1170"/>
        <w:rPr>
          <w:szCs w:val="24"/>
        </w:rPr>
      </w:pPr>
      <w:r w:rsidRPr="00032452">
        <w:rPr>
          <w:szCs w:val="24"/>
        </w:rPr>
        <w:t xml:space="preserve">         Use of existing structure:  __________________________________________</w:t>
      </w:r>
    </w:p>
    <w:p w14:paraId="67255130" w14:textId="77777777" w:rsidR="006B09E1" w:rsidRPr="00032452" w:rsidRDefault="006B09E1" w:rsidP="0095295C">
      <w:pPr>
        <w:ind w:left="1170"/>
        <w:rPr>
          <w:szCs w:val="24"/>
        </w:rPr>
      </w:pPr>
    </w:p>
    <w:p w14:paraId="2E3A5BF4" w14:textId="77777777" w:rsidR="0095295C" w:rsidRPr="00032452" w:rsidRDefault="0095295C" w:rsidP="0095295C">
      <w:pPr>
        <w:ind w:left="1170"/>
        <w:rPr>
          <w:szCs w:val="24"/>
        </w:rPr>
      </w:pPr>
      <w:r w:rsidRPr="00032452">
        <w:rPr>
          <w:szCs w:val="24"/>
        </w:rPr>
        <w:t xml:space="preserve">Operation of EOC: </w:t>
      </w:r>
      <w:r w:rsidRPr="00032452">
        <w:rPr>
          <w:szCs w:val="24"/>
        </w:rPr>
        <w:tab/>
        <w:t xml:space="preserve"> </w:t>
      </w:r>
      <w:r w:rsidRPr="00032452">
        <w:rPr>
          <w:szCs w:val="24"/>
        </w:rPr>
        <w:sym w:font="Wingdings" w:char="F0A8"/>
      </w:r>
      <w:r w:rsidRPr="00032452">
        <w:rPr>
          <w:szCs w:val="24"/>
        </w:rPr>
        <w:t xml:space="preserve"> Full time, daily</w:t>
      </w:r>
      <w:r w:rsidRPr="00032452">
        <w:rPr>
          <w:szCs w:val="24"/>
        </w:rPr>
        <w:tab/>
      </w:r>
      <w:r w:rsidRPr="00032452">
        <w:rPr>
          <w:szCs w:val="24"/>
        </w:rPr>
        <w:sym w:font="Wingdings" w:char="F0A8"/>
      </w:r>
      <w:r w:rsidRPr="00032452">
        <w:rPr>
          <w:szCs w:val="24"/>
        </w:rPr>
        <w:t xml:space="preserve"> Temporary, only upon activation</w:t>
      </w:r>
    </w:p>
    <w:p w14:paraId="0FE6748A" w14:textId="1DA884DE" w:rsidR="0095295C" w:rsidRDefault="0095295C" w:rsidP="0095295C">
      <w:pPr>
        <w:ind w:left="1170"/>
        <w:rPr>
          <w:szCs w:val="24"/>
        </w:rPr>
      </w:pPr>
      <w:r w:rsidRPr="00032452">
        <w:rPr>
          <w:szCs w:val="24"/>
        </w:rPr>
        <w:t>Annual Operating Budget:  ___________________________________________</w:t>
      </w:r>
    </w:p>
    <w:p w14:paraId="64FDF7BC" w14:textId="77777777" w:rsidR="006B09E1" w:rsidRPr="00032452" w:rsidRDefault="006B09E1" w:rsidP="0095295C">
      <w:pPr>
        <w:ind w:left="1170"/>
        <w:rPr>
          <w:szCs w:val="24"/>
        </w:rPr>
      </w:pPr>
    </w:p>
    <w:p w14:paraId="17117DE5" w14:textId="77777777" w:rsidR="0095295C" w:rsidRPr="00032452" w:rsidRDefault="0095295C" w:rsidP="0095295C">
      <w:pPr>
        <w:ind w:left="1170"/>
        <w:rPr>
          <w:color w:val="FF0000"/>
          <w:szCs w:val="24"/>
        </w:rPr>
      </w:pPr>
      <w:r w:rsidRPr="00032452">
        <w:rPr>
          <w:szCs w:val="24"/>
        </w:rPr>
        <w:t>Average Number of Days of Use per year: _______________________________</w:t>
      </w:r>
    </w:p>
    <w:p w14:paraId="151770AB" w14:textId="77777777" w:rsidR="0095295C" w:rsidRPr="00032452" w:rsidRDefault="0095295C" w:rsidP="0095295C">
      <w:pPr>
        <w:ind w:left="1170" w:hanging="270"/>
        <w:rPr>
          <w:szCs w:val="24"/>
        </w:rPr>
      </w:pPr>
    </w:p>
    <w:p w14:paraId="3F4A059F" w14:textId="77777777" w:rsidR="0095295C" w:rsidRPr="00032452" w:rsidRDefault="0095295C" w:rsidP="005C5607">
      <w:pPr>
        <w:pStyle w:val="ListParagraph"/>
        <w:numPr>
          <w:ilvl w:val="0"/>
          <w:numId w:val="10"/>
        </w:numPr>
        <w:ind w:left="1260" w:hanging="540"/>
        <w:rPr>
          <w:b/>
          <w:szCs w:val="24"/>
        </w:rPr>
      </w:pPr>
      <w:r w:rsidRPr="00032452">
        <w:rPr>
          <w:b/>
          <w:szCs w:val="24"/>
        </w:rPr>
        <w:t>For Other Facility ____________________________________________</w:t>
      </w:r>
    </w:p>
    <w:p w14:paraId="15C672C4" w14:textId="77777777" w:rsidR="0095295C" w:rsidRPr="00032452" w:rsidRDefault="0095295C" w:rsidP="0095295C">
      <w:pPr>
        <w:ind w:left="1170" w:hanging="270"/>
        <w:rPr>
          <w:szCs w:val="24"/>
        </w:rPr>
      </w:pPr>
      <w:r w:rsidRPr="00032452">
        <w:rPr>
          <w:szCs w:val="24"/>
        </w:rPr>
        <w:tab/>
      </w:r>
    </w:p>
    <w:p w14:paraId="792D800C" w14:textId="7E15E53F" w:rsidR="0095295C" w:rsidRDefault="0095295C" w:rsidP="0095295C">
      <w:pPr>
        <w:ind w:left="1170" w:firstLine="180"/>
        <w:rPr>
          <w:szCs w:val="24"/>
        </w:rPr>
      </w:pPr>
      <w:r w:rsidRPr="00032452">
        <w:rPr>
          <w:szCs w:val="24"/>
        </w:rPr>
        <w:t>Annual budget(s) for the department(s) affected by loss of facility: ____________</w:t>
      </w:r>
    </w:p>
    <w:p w14:paraId="2908AF0E" w14:textId="77777777" w:rsidR="006B09E1" w:rsidRPr="00032452" w:rsidRDefault="006B09E1" w:rsidP="0095295C">
      <w:pPr>
        <w:ind w:left="1170" w:firstLine="180"/>
        <w:rPr>
          <w:szCs w:val="24"/>
        </w:rPr>
      </w:pPr>
    </w:p>
    <w:p w14:paraId="61964B10" w14:textId="77777777" w:rsidR="0095295C" w:rsidRPr="00032452" w:rsidRDefault="0095295C" w:rsidP="0095295C">
      <w:pPr>
        <w:ind w:left="1350"/>
        <w:rPr>
          <w:szCs w:val="24"/>
        </w:rPr>
      </w:pPr>
      <w:r w:rsidRPr="00032452">
        <w:rPr>
          <w:szCs w:val="24"/>
        </w:rPr>
        <w:t>If service remained but displaced to new location, provide the number of days displaced___ and costs______</w:t>
      </w:r>
    </w:p>
    <w:p w14:paraId="3D4F93FF" w14:textId="77777777" w:rsidR="0095295C" w:rsidRPr="00032452" w:rsidRDefault="0095295C" w:rsidP="0095295C">
      <w:pPr>
        <w:tabs>
          <w:tab w:val="left" w:pos="1080"/>
          <w:tab w:val="left" w:pos="1710"/>
        </w:tabs>
        <w:ind w:left="1710" w:right="-36"/>
        <w:jc w:val="both"/>
        <w:rPr>
          <w:szCs w:val="24"/>
        </w:rPr>
      </w:pPr>
    </w:p>
    <w:p w14:paraId="30ED6040" w14:textId="77777777" w:rsidR="0095295C" w:rsidRPr="00032452" w:rsidRDefault="0095295C" w:rsidP="005C5607">
      <w:pPr>
        <w:pStyle w:val="Heading3"/>
        <w:numPr>
          <w:ilvl w:val="0"/>
          <w:numId w:val="6"/>
        </w:numPr>
        <w:tabs>
          <w:tab w:val="left" w:pos="720"/>
        </w:tabs>
        <w:ind w:left="720" w:hanging="720"/>
        <w:rPr>
          <w:sz w:val="24"/>
          <w:szCs w:val="24"/>
        </w:rPr>
      </w:pPr>
      <w:r w:rsidRPr="00032452">
        <w:rPr>
          <w:sz w:val="24"/>
          <w:szCs w:val="24"/>
        </w:rPr>
        <w:t xml:space="preserve">Fixed Generator Budget </w:t>
      </w:r>
    </w:p>
    <w:p w14:paraId="1D923D16" w14:textId="77777777" w:rsidR="0095295C" w:rsidRPr="00032452" w:rsidRDefault="0095295C" w:rsidP="0095295C">
      <w:pPr>
        <w:pStyle w:val="Heading3"/>
        <w:numPr>
          <w:ilvl w:val="0"/>
          <w:numId w:val="0"/>
        </w:numPr>
        <w:tabs>
          <w:tab w:val="left" w:pos="1260"/>
          <w:tab w:val="left" w:pos="1800"/>
        </w:tabs>
        <w:ind w:right="36"/>
        <w:jc w:val="both"/>
        <w:rPr>
          <w:sz w:val="24"/>
          <w:szCs w:val="24"/>
        </w:rPr>
      </w:pPr>
      <w:r w:rsidRPr="00032452">
        <w:rPr>
          <w:b w:val="0"/>
          <w:sz w:val="24"/>
          <w:szCs w:val="24"/>
        </w:rPr>
        <w:t>Do not include contingency costs in the budget. List all anticipated costs in detailed. Consider the potential future date of construction when compiling the cost estimate.</w:t>
      </w:r>
      <w:r w:rsidRPr="00032452">
        <w:rPr>
          <w:sz w:val="24"/>
          <w:szCs w:val="24"/>
        </w:rPr>
        <w:t xml:space="preserve"> Please provide documentation for each budget item with detailed vendor(s) estimates.</w:t>
      </w:r>
    </w:p>
    <w:p w14:paraId="0E3E3390" w14:textId="77777777" w:rsidR="0095295C" w:rsidRPr="00032452" w:rsidRDefault="0095295C" w:rsidP="0095295C">
      <w:pPr>
        <w:rPr>
          <w:szCs w:val="24"/>
        </w:rPr>
      </w:pPr>
    </w:p>
    <w:tbl>
      <w:tblPr>
        <w:tblW w:w="5657" w:type="pct"/>
        <w:jc w:val="center"/>
        <w:tblLook w:val="04A0" w:firstRow="1" w:lastRow="0" w:firstColumn="1" w:lastColumn="0" w:noHBand="0" w:noVBand="1"/>
      </w:tblPr>
      <w:tblGrid>
        <w:gridCol w:w="1772"/>
        <w:gridCol w:w="1390"/>
        <w:gridCol w:w="1283"/>
        <w:gridCol w:w="831"/>
        <w:gridCol w:w="1283"/>
        <w:gridCol w:w="1345"/>
        <w:gridCol w:w="1416"/>
        <w:gridCol w:w="1069"/>
        <w:gridCol w:w="999"/>
      </w:tblGrid>
      <w:tr w:rsidR="0095295C" w:rsidRPr="00032452" w14:paraId="475DBBFF" w14:textId="77777777" w:rsidTr="0095295C">
        <w:trPr>
          <w:trHeight w:val="1661"/>
          <w:jc w:val="center"/>
        </w:trPr>
        <w:tc>
          <w:tcPr>
            <w:tcW w:w="800" w:type="pct"/>
            <w:tcBorders>
              <w:top w:val="single" w:sz="4" w:space="0" w:color="auto"/>
              <w:left w:val="single" w:sz="4" w:space="0" w:color="auto"/>
              <w:bottom w:val="single" w:sz="4" w:space="0" w:color="auto"/>
              <w:right w:val="single" w:sz="4" w:space="0" w:color="auto"/>
            </w:tcBorders>
            <w:vAlign w:val="center"/>
            <w:hideMark/>
          </w:tcPr>
          <w:p w14:paraId="034CC221" w14:textId="77777777" w:rsidR="0095295C" w:rsidRPr="00032452" w:rsidRDefault="0095295C" w:rsidP="0095295C">
            <w:pPr>
              <w:jc w:val="center"/>
              <w:rPr>
                <w:b/>
                <w:bCs/>
                <w:color w:val="000000"/>
                <w:szCs w:val="24"/>
              </w:rPr>
            </w:pPr>
            <w:r w:rsidRPr="00032452">
              <w:rPr>
                <w:b/>
                <w:bCs/>
                <w:color w:val="000000"/>
                <w:szCs w:val="24"/>
              </w:rPr>
              <w:lastRenderedPageBreak/>
              <w:t>Site Location</w:t>
            </w:r>
          </w:p>
        </w:tc>
        <w:tc>
          <w:tcPr>
            <w:tcW w:w="541" w:type="pct"/>
            <w:tcBorders>
              <w:top w:val="single" w:sz="8" w:space="0" w:color="auto"/>
              <w:left w:val="nil"/>
              <w:bottom w:val="single" w:sz="8" w:space="0" w:color="auto"/>
              <w:right w:val="single" w:sz="8" w:space="0" w:color="auto"/>
            </w:tcBorders>
            <w:vAlign w:val="center"/>
            <w:hideMark/>
          </w:tcPr>
          <w:p w14:paraId="32C022E9" w14:textId="77777777" w:rsidR="0095295C" w:rsidRPr="00032452" w:rsidRDefault="0095295C">
            <w:pPr>
              <w:jc w:val="center"/>
              <w:rPr>
                <w:b/>
                <w:bCs/>
                <w:color w:val="000000"/>
                <w:szCs w:val="24"/>
              </w:rPr>
            </w:pPr>
            <w:r w:rsidRPr="00032452">
              <w:rPr>
                <w:b/>
                <w:bCs/>
                <w:color w:val="000000"/>
                <w:szCs w:val="24"/>
              </w:rPr>
              <w:t>Shipping and Installation</w:t>
            </w:r>
          </w:p>
        </w:tc>
        <w:tc>
          <w:tcPr>
            <w:tcW w:w="540" w:type="pct"/>
            <w:tcBorders>
              <w:top w:val="single" w:sz="8" w:space="0" w:color="auto"/>
              <w:left w:val="nil"/>
              <w:bottom w:val="single" w:sz="8" w:space="0" w:color="auto"/>
              <w:right w:val="single" w:sz="8" w:space="0" w:color="auto"/>
            </w:tcBorders>
            <w:vAlign w:val="center"/>
            <w:hideMark/>
          </w:tcPr>
          <w:p w14:paraId="100823F5" w14:textId="77777777" w:rsidR="0095295C" w:rsidRPr="00032452" w:rsidRDefault="0095295C">
            <w:pPr>
              <w:jc w:val="center"/>
              <w:rPr>
                <w:b/>
                <w:bCs/>
                <w:color w:val="000000"/>
                <w:szCs w:val="24"/>
              </w:rPr>
            </w:pPr>
            <w:r w:rsidRPr="00032452">
              <w:rPr>
                <w:b/>
                <w:bCs/>
                <w:color w:val="000000"/>
                <w:szCs w:val="24"/>
              </w:rPr>
              <w:t>Generator</w:t>
            </w:r>
          </w:p>
        </w:tc>
        <w:tc>
          <w:tcPr>
            <w:tcW w:w="387" w:type="pct"/>
            <w:tcBorders>
              <w:top w:val="single" w:sz="8" w:space="0" w:color="auto"/>
              <w:left w:val="nil"/>
              <w:bottom w:val="single" w:sz="8" w:space="0" w:color="auto"/>
              <w:right w:val="single" w:sz="8" w:space="0" w:color="auto"/>
            </w:tcBorders>
            <w:vAlign w:val="center"/>
            <w:hideMark/>
          </w:tcPr>
          <w:p w14:paraId="23583A48" w14:textId="77777777" w:rsidR="0095295C" w:rsidRPr="00032452" w:rsidRDefault="0095295C">
            <w:pPr>
              <w:jc w:val="center"/>
              <w:rPr>
                <w:b/>
                <w:bCs/>
                <w:color w:val="000000"/>
                <w:szCs w:val="24"/>
              </w:rPr>
            </w:pPr>
            <w:r w:rsidRPr="00032452">
              <w:rPr>
                <w:b/>
                <w:bCs/>
                <w:color w:val="000000"/>
                <w:szCs w:val="24"/>
              </w:rPr>
              <w:t>Fuel Tank</w:t>
            </w:r>
          </w:p>
        </w:tc>
        <w:tc>
          <w:tcPr>
            <w:tcW w:w="579" w:type="pct"/>
            <w:tcBorders>
              <w:top w:val="single" w:sz="8" w:space="0" w:color="auto"/>
              <w:left w:val="nil"/>
              <w:bottom w:val="single" w:sz="8" w:space="0" w:color="auto"/>
              <w:right w:val="single" w:sz="8" w:space="0" w:color="auto"/>
            </w:tcBorders>
            <w:vAlign w:val="center"/>
            <w:hideMark/>
          </w:tcPr>
          <w:p w14:paraId="2B91B864" w14:textId="77777777" w:rsidR="0095295C" w:rsidRPr="00032452" w:rsidRDefault="0095295C">
            <w:pPr>
              <w:jc w:val="center"/>
              <w:rPr>
                <w:b/>
                <w:bCs/>
                <w:color w:val="000000"/>
                <w:szCs w:val="24"/>
              </w:rPr>
            </w:pPr>
            <w:r w:rsidRPr="00032452">
              <w:rPr>
                <w:b/>
                <w:bCs/>
                <w:color w:val="000000"/>
                <w:szCs w:val="24"/>
              </w:rPr>
              <w:t xml:space="preserve">Concrete Pad for Generator </w:t>
            </w:r>
          </w:p>
          <w:p w14:paraId="0AC0B28D" w14:textId="105BA3FB" w:rsidR="0095295C" w:rsidRPr="00032452" w:rsidRDefault="0095295C">
            <w:pPr>
              <w:jc w:val="center"/>
              <w:rPr>
                <w:b/>
                <w:bCs/>
                <w:color w:val="000000"/>
                <w:szCs w:val="24"/>
              </w:rPr>
            </w:pPr>
            <w:r w:rsidRPr="00032452">
              <w:rPr>
                <w:b/>
                <w:bCs/>
                <w:color w:val="000000"/>
                <w:szCs w:val="24"/>
              </w:rPr>
              <w:t>(if needed)</w:t>
            </w:r>
          </w:p>
        </w:tc>
        <w:tc>
          <w:tcPr>
            <w:tcW w:w="618" w:type="pct"/>
            <w:tcBorders>
              <w:top w:val="single" w:sz="8" w:space="0" w:color="auto"/>
              <w:left w:val="nil"/>
              <w:bottom w:val="single" w:sz="8" w:space="0" w:color="auto"/>
              <w:right w:val="single" w:sz="8" w:space="0" w:color="auto"/>
            </w:tcBorders>
            <w:vAlign w:val="center"/>
            <w:hideMark/>
          </w:tcPr>
          <w:p w14:paraId="01F01C61" w14:textId="6E4F712B" w:rsidR="0095295C" w:rsidRPr="00032452" w:rsidRDefault="0095295C">
            <w:pPr>
              <w:jc w:val="center"/>
              <w:rPr>
                <w:b/>
                <w:bCs/>
                <w:color w:val="000000"/>
                <w:szCs w:val="24"/>
              </w:rPr>
            </w:pPr>
            <w:r w:rsidRPr="00032452">
              <w:rPr>
                <w:b/>
                <w:bCs/>
                <w:color w:val="000000"/>
                <w:szCs w:val="24"/>
              </w:rPr>
              <w:t xml:space="preserve">Generator and </w:t>
            </w:r>
            <w:r w:rsidR="00E47DC6" w:rsidRPr="00032452">
              <w:rPr>
                <w:b/>
                <w:bCs/>
                <w:color w:val="000000"/>
                <w:szCs w:val="24"/>
              </w:rPr>
              <w:t>Fuel Tank</w:t>
            </w:r>
            <w:r w:rsidRPr="00032452">
              <w:rPr>
                <w:b/>
                <w:bCs/>
                <w:color w:val="000000"/>
                <w:szCs w:val="24"/>
              </w:rPr>
              <w:t xml:space="preserve"> Elevation  </w:t>
            </w:r>
          </w:p>
          <w:p w14:paraId="1D8E8F43" w14:textId="737D5E25" w:rsidR="0095295C" w:rsidRPr="00032452" w:rsidRDefault="0095295C">
            <w:pPr>
              <w:jc w:val="center"/>
              <w:rPr>
                <w:b/>
                <w:bCs/>
                <w:color w:val="000000"/>
                <w:szCs w:val="24"/>
              </w:rPr>
            </w:pPr>
            <w:r w:rsidRPr="00032452">
              <w:rPr>
                <w:b/>
                <w:bCs/>
                <w:color w:val="000000"/>
                <w:szCs w:val="24"/>
              </w:rPr>
              <w:t>(if needed)</w:t>
            </w:r>
          </w:p>
        </w:tc>
        <w:tc>
          <w:tcPr>
            <w:tcW w:w="583" w:type="pct"/>
            <w:tcBorders>
              <w:top w:val="single" w:sz="8" w:space="0" w:color="auto"/>
              <w:left w:val="nil"/>
              <w:bottom w:val="single" w:sz="8" w:space="0" w:color="auto"/>
              <w:right w:val="single" w:sz="8" w:space="0" w:color="auto"/>
            </w:tcBorders>
            <w:vAlign w:val="center"/>
            <w:hideMark/>
          </w:tcPr>
          <w:p w14:paraId="29C28FF8" w14:textId="77777777" w:rsidR="0095295C" w:rsidRPr="00032452" w:rsidRDefault="0095295C">
            <w:pPr>
              <w:jc w:val="center"/>
              <w:rPr>
                <w:b/>
                <w:bCs/>
                <w:color w:val="000000"/>
                <w:szCs w:val="24"/>
              </w:rPr>
            </w:pPr>
            <w:r w:rsidRPr="00032452">
              <w:rPr>
                <w:b/>
                <w:bCs/>
                <w:color w:val="000000"/>
                <w:szCs w:val="24"/>
              </w:rPr>
              <w:t xml:space="preserve">Facility Transfer Switch and connections </w:t>
            </w:r>
          </w:p>
          <w:p w14:paraId="011AAE1F" w14:textId="2819D43E" w:rsidR="0095295C" w:rsidRPr="00032452" w:rsidRDefault="0095295C">
            <w:pPr>
              <w:jc w:val="center"/>
              <w:rPr>
                <w:b/>
                <w:bCs/>
                <w:color w:val="000000"/>
                <w:szCs w:val="24"/>
              </w:rPr>
            </w:pPr>
            <w:r w:rsidRPr="00032452">
              <w:rPr>
                <w:b/>
                <w:bCs/>
                <w:color w:val="000000"/>
                <w:szCs w:val="24"/>
              </w:rPr>
              <w:t>(if needed)</w:t>
            </w:r>
          </w:p>
        </w:tc>
        <w:tc>
          <w:tcPr>
            <w:tcW w:w="491" w:type="pct"/>
            <w:tcBorders>
              <w:top w:val="single" w:sz="8" w:space="0" w:color="auto"/>
              <w:left w:val="nil"/>
              <w:bottom w:val="single" w:sz="8" w:space="0" w:color="auto"/>
              <w:right w:val="single" w:sz="8" w:space="0" w:color="auto"/>
            </w:tcBorders>
            <w:vAlign w:val="center"/>
            <w:hideMark/>
          </w:tcPr>
          <w:p w14:paraId="77969840" w14:textId="77777777" w:rsidR="0095295C" w:rsidRPr="00032452" w:rsidRDefault="0095295C">
            <w:pPr>
              <w:jc w:val="center"/>
              <w:rPr>
                <w:b/>
                <w:bCs/>
                <w:color w:val="000000"/>
                <w:szCs w:val="24"/>
              </w:rPr>
            </w:pPr>
            <w:r w:rsidRPr="00032452">
              <w:rPr>
                <w:b/>
                <w:bCs/>
                <w:color w:val="000000"/>
                <w:szCs w:val="24"/>
              </w:rPr>
              <w:t>Fuel for Initial Testing</w:t>
            </w:r>
          </w:p>
        </w:tc>
        <w:tc>
          <w:tcPr>
            <w:tcW w:w="460" w:type="pct"/>
            <w:tcBorders>
              <w:top w:val="single" w:sz="8" w:space="0" w:color="auto"/>
              <w:left w:val="nil"/>
              <w:bottom w:val="single" w:sz="8" w:space="0" w:color="auto"/>
              <w:right w:val="single" w:sz="8" w:space="0" w:color="auto"/>
            </w:tcBorders>
            <w:vAlign w:val="center"/>
            <w:hideMark/>
          </w:tcPr>
          <w:p w14:paraId="675BC9E8" w14:textId="77777777" w:rsidR="0095295C" w:rsidRPr="00032452" w:rsidRDefault="0095295C">
            <w:pPr>
              <w:jc w:val="center"/>
              <w:rPr>
                <w:b/>
                <w:bCs/>
                <w:color w:val="000000"/>
                <w:szCs w:val="24"/>
              </w:rPr>
            </w:pPr>
            <w:r w:rsidRPr="00032452">
              <w:rPr>
                <w:b/>
                <w:bCs/>
                <w:color w:val="000000"/>
                <w:szCs w:val="24"/>
              </w:rPr>
              <w:t xml:space="preserve">Total Project Costs </w:t>
            </w:r>
          </w:p>
        </w:tc>
      </w:tr>
      <w:tr w:rsidR="0095295C" w:rsidRPr="00032452" w14:paraId="28F0BA84" w14:textId="77777777" w:rsidTr="0095295C">
        <w:trPr>
          <w:trHeight w:val="348"/>
          <w:jc w:val="center"/>
        </w:trPr>
        <w:tc>
          <w:tcPr>
            <w:tcW w:w="800" w:type="pct"/>
            <w:tcBorders>
              <w:top w:val="nil"/>
              <w:left w:val="single" w:sz="8" w:space="0" w:color="auto"/>
              <w:bottom w:val="single" w:sz="8" w:space="0" w:color="auto"/>
              <w:right w:val="single" w:sz="8" w:space="0" w:color="auto"/>
            </w:tcBorders>
            <w:vAlign w:val="center"/>
            <w:hideMark/>
          </w:tcPr>
          <w:p w14:paraId="720202FF" w14:textId="77777777" w:rsidR="0095295C" w:rsidRPr="00032452" w:rsidRDefault="0095295C">
            <w:pPr>
              <w:rPr>
                <w:color w:val="000000"/>
                <w:szCs w:val="24"/>
              </w:rPr>
            </w:pPr>
            <w:r w:rsidRPr="00032452">
              <w:rPr>
                <w:color w:val="000000"/>
                <w:szCs w:val="24"/>
              </w:rPr>
              <w:t> </w:t>
            </w:r>
          </w:p>
        </w:tc>
        <w:tc>
          <w:tcPr>
            <w:tcW w:w="541" w:type="pct"/>
            <w:tcBorders>
              <w:top w:val="nil"/>
              <w:left w:val="nil"/>
              <w:bottom w:val="single" w:sz="8" w:space="0" w:color="auto"/>
              <w:right w:val="single" w:sz="8" w:space="0" w:color="auto"/>
            </w:tcBorders>
            <w:vAlign w:val="center"/>
            <w:hideMark/>
          </w:tcPr>
          <w:p w14:paraId="5239D6EA" w14:textId="77777777" w:rsidR="0095295C" w:rsidRPr="00032452" w:rsidRDefault="0095295C">
            <w:pPr>
              <w:rPr>
                <w:color w:val="000000"/>
                <w:szCs w:val="24"/>
              </w:rPr>
            </w:pPr>
            <w:r w:rsidRPr="00032452">
              <w:rPr>
                <w:color w:val="000000"/>
                <w:szCs w:val="24"/>
              </w:rPr>
              <w:t> </w:t>
            </w:r>
          </w:p>
        </w:tc>
        <w:tc>
          <w:tcPr>
            <w:tcW w:w="540" w:type="pct"/>
            <w:tcBorders>
              <w:top w:val="nil"/>
              <w:left w:val="nil"/>
              <w:bottom w:val="single" w:sz="8" w:space="0" w:color="auto"/>
              <w:right w:val="single" w:sz="8" w:space="0" w:color="auto"/>
            </w:tcBorders>
            <w:noWrap/>
            <w:vAlign w:val="center"/>
            <w:hideMark/>
          </w:tcPr>
          <w:p w14:paraId="0FF6A69A" w14:textId="77777777" w:rsidR="0095295C" w:rsidRPr="00032452" w:rsidRDefault="0095295C">
            <w:pPr>
              <w:jc w:val="center"/>
              <w:rPr>
                <w:color w:val="000000"/>
                <w:szCs w:val="24"/>
              </w:rPr>
            </w:pPr>
            <w:r w:rsidRPr="00032452">
              <w:rPr>
                <w:color w:val="000000"/>
                <w:szCs w:val="24"/>
              </w:rPr>
              <w:t> </w:t>
            </w:r>
          </w:p>
        </w:tc>
        <w:tc>
          <w:tcPr>
            <w:tcW w:w="387" w:type="pct"/>
            <w:tcBorders>
              <w:top w:val="nil"/>
              <w:left w:val="nil"/>
              <w:bottom w:val="single" w:sz="8" w:space="0" w:color="auto"/>
              <w:right w:val="single" w:sz="8" w:space="0" w:color="auto"/>
            </w:tcBorders>
            <w:noWrap/>
            <w:vAlign w:val="center"/>
            <w:hideMark/>
          </w:tcPr>
          <w:p w14:paraId="04622263" w14:textId="77777777" w:rsidR="0095295C" w:rsidRPr="00032452" w:rsidRDefault="0095295C">
            <w:pPr>
              <w:jc w:val="right"/>
              <w:rPr>
                <w:color w:val="000000"/>
                <w:szCs w:val="24"/>
              </w:rPr>
            </w:pPr>
            <w:r w:rsidRPr="00032452">
              <w:rPr>
                <w:color w:val="000000"/>
                <w:szCs w:val="24"/>
              </w:rPr>
              <w:t> </w:t>
            </w:r>
          </w:p>
        </w:tc>
        <w:tc>
          <w:tcPr>
            <w:tcW w:w="579" w:type="pct"/>
            <w:tcBorders>
              <w:top w:val="nil"/>
              <w:left w:val="nil"/>
              <w:bottom w:val="single" w:sz="8" w:space="0" w:color="auto"/>
              <w:right w:val="single" w:sz="8" w:space="0" w:color="auto"/>
            </w:tcBorders>
            <w:noWrap/>
            <w:vAlign w:val="center"/>
            <w:hideMark/>
          </w:tcPr>
          <w:p w14:paraId="43CDEB88" w14:textId="77777777" w:rsidR="0095295C" w:rsidRPr="00032452" w:rsidRDefault="0095295C">
            <w:pPr>
              <w:jc w:val="right"/>
              <w:rPr>
                <w:color w:val="000000"/>
                <w:szCs w:val="24"/>
              </w:rPr>
            </w:pPr>
            <w:r w:rsidRPr="00032452">
              <w:rPr>
                <w:color w:val="000000"/>
                <w:szCs w:val="24"/>
              </w:rPr>
              <w:t> </w:t>
            </w:r>
          </w:p>
        </w:tc>
        <w:tc>
          <w:tcPr>
            <w:tcW w:w="618" w:type="pct"/>
            <w:tcBorders>
              <w:top w:val="nil"/>
              <w:left w:val="nil"/>
              <w:bottom w:val="single" w:sz="8" w:space="0" w:color="auto"/>
              <w:right w:val="single" w:sz="8" w:space="0" w:color="auto"/>
            </w:tcBorders>
            <w:noWrap/>
            <w:vAlign w:val="center"/>
            <w:hideMark/>
          </w:tcPr>
          <w:p w14:paraId="4DD1A9C1" w14:textId="77777777" w:rsidR="0095295C" w:rsidRPr="00032452" w:rsidRDefault="0095295C">
            <w:pPr>
              <w:jc w:val="right"/>
              <w:rPr>
                <w:color w:val="000000"/>
                <w:szCs w:val="24"/>
              </w:rPr>
            </w:pPr>
            <w:r w:rsidRPr="00032452">
              <w:rPr>
                <w:color w:val="000000"/>
                <w:szCs w:val="24"/>
              </w:rPr>
              <w:t> </w:t>
            </w:r>
          </w:p>
        </w:tc>
        <w:tc>
          <w:tcPr>
            <w:tcW w:w="583" w:type="pct"/>
            <w:tcBorders>
              <w:top w:val="nil"/>
              <w:left w:val="nil"/>
              <w:bottom w:val="single" w:sz="8" w:space="0" w:color="auto"/>
              <w:right w:val="single" w:sz="8" w:space="0" w:color="auto"/>
            </w:tcBorders>
            <w:noWrap/>
            <w:vAlign w:val="center"/>
            <w:hideMark/>
          </w:tcPr>
          <w:p w14:paraId="7F6A39C9" w14:textId="77777777" w:rsidR="0095295C" w:rsidRPr="00032452" w:rsidRDefault="0095295C">
            <w:pPr>
              <w:jc w:val="right"/>
              <w:rPr>
                <w:color w:val="000000"/>
                <w:szCs w:val="24"/>
              </w:rPr>
            </w:pPr>
            <w:r w:rsidRPr="00032452">
              <w:rPr>
                <w:color w:val="000000"/>
                <w:szCs w:val="24"/>
              </w:rPr>
              <w:t> </w:t>
            </w:r>
          </w:p>
        </w:tc>
        <w:tc>
          <w:tcPr>
            <w:tcW w:w="491" w:type="pct"/>
            <w:tcBorders>
              <w:top w:val="nil"/>
              <w:left w:val="nil"/>
              <w:bottom w:val="single" w:sz="8" w:space="0" w:color="auto"/>
              <w:right w:val="single" w:sz="8" w:space="0" w:color="auto"/>
            </w:tcBorders>
            <w:noWrap/>
            <w:vAlign w:val="center"/>
            <w:hideMark/>
          </w:tcPr>
          <w:p w14:paraId="2937CAB5" w14:textId="77777777" w:rsidR="0095295C" w:rsidRPr="00032452" w:rsidRDefault="0095295C">
            <w:pPr>
              <w:jc w:val="right"/>
              <w:rPr>
                <w:color w:val="000000"/>
                <w:szCs w:val="24"/>
              </w:rPr>
            </w:pPr>
            <w:r w:rsidRPr="00032452">
              <w:rPr>
                <w:color w:val="000000"/>
                <w:szCs w:val="24"/>
              </w:rPr>
              <w:t> </w:t>
            </w:r>
          </w:p>
        </w:tc>
        <w:tc>
          <w:tcPr>
            <w:tcW w:w="460" w:type="pct"/>
            <w:tcBorders>
              <w:top w:val="nil"/>
              <w:left w:val="nil"/>
              <w:bottom w:val="single" w:sz="8" w:space="0" w:color="auto"/>
              <w:right w:val="single" w:sz="8" w:space="0" w:color="auto"/>
            </w:tcBorders>
            <w:noWrap/>
            <w:vAlign w:val="center"/>
            <w:hideMark/>
          </w:tcPr>
          <w:p w14:paraId="5C6850CD" w14:textId="77777777" w:rsidR="0095295C" w:rsidRPr="00032452" w:rsidRDefault="0095295C">
            <w:pPr>
              <w:jc w:val="right"/>
              <w:rPr>
                <w:color w:val="000000"/>
                <w:szCs w:val="24"/>
              </w:rPr>
            </w:pPr>
            <w:r w:rsidRPr="00032452">
              <w:rPr>
                <w:color w:val="000000"/>
                <w:szCs w:val="24"/>
              </w:rPr>
              <w:t> </w:t>
            </w:r>
          </w:p>
        </w:tc>
      </w:tr>
      <w:tr w:rsidR="0095295C" w:rsidRPr="00032452" w14:paraId="035894E2" w14:textId="77777777" w:rsidTr="0095295C">
        <w:trPr>
          <w:trHeight w:val="348"/>
          <w:jc w:val="center"/>
        </w:trPr>
        <w:tc>
          <w:tcPr>
            <w:tcW w:w="800" w:type="pct"/>
            <w:tcBorders>
              <w:top w:val="nil"/>
              <w:left w:val="single" w:sz="8" w:space="0" w:color="auto"/>
              <w:bottom w:val="single" w:sz="8" w:space="0" w:color="auto"/>
              <w:right w:val="single" w:sz="8" w:space="0" w:color="auto"/>
            </w:tcBorders>
            <w:vAlign w:val="center"/>
          </w:tcPr>
          <w:p w14:paraId="36301EF7" w14:textId="77777777" w:rsidR="0095295C" w:rsidRPr="00032452" w:rsidRDefault="0095295C">
            <w:pPr>
              <w:rPr>
                <w:color w:val="000000"/>
                <w:szCs w:val="24"/>
              </w:rPr>
            </w:pPr>
          </w:p>
        </w:tc>
        <w:tc>
          <w:tcPr>
            <w:tcW w:w="541" w:type="pct"/>
            <w:tcBorders>
              <w:top w:val="nil"/>
              <w:left w:val="nil"/>
              <w:bottom w:val="single" w:sz="8" w:space="0" w:color="auto"/>
              <w:right w:val="single" w:sz="8" w:space="0" w:color="auto"/>
            </w:tcBorders>
            <w:vAlign w:val="center"/>
          </w:tcPr>
          <w:p w14:paraId="6F20A85E" w14:textId="77777777" w:rsidR="0095295C" w:rsidRPr="00032452" w:rsidRDefault="0095295C">
            <w:pPr>
              <w:rPr>
                <w:color w:val="000000"/>
                <w:szCs w:val="24"/>
              </w:rPr>
            </w:pPr>
          </w:p>
        </w:tc>
        <w:tc>
          <w:tcPr>
            <w:tcW w:w="540" w:type="pct"/>
            <w:tcBorders>
              <w:top w:val="nil"/>
              <w:left w:val="nil"/>
              <w:bottom w:val="single" w:sz="8" w:space="0" w:color="auto"/>
              <w:right w:val="single" w:sz="8" w:space="0" w:color="auto"/>
            </w:tcBorders>
            <w:noWrap/>
            <w:vAlign w:val="center"/>
          </w:tcPr>
          <w:p w14:paraId="52E818A8" w14:textId="77777777" w:rsidR="0095295C" w:rsidRPr="00032452" w:rsidRDefault="0095295C">
            <w:pPr>
              <w:jc w:val="center"/>
              <w:rPr>
                <w:color w:val="000000"/>
                <w:szCs w:val="24"/>
              </w:rPr>
            </w:pPr>
          </w:p>
        </w:tc>
        <w:tc>
          <w:tcPr>
            <w:tcW w:w="387" w:type="pct"/>
            <w:tcBorders>
              <w:top w:val="nil"/>
              <w:left w:val="nil"/>
              <w:bottom w:val="single" w:sz="8" w:space="0" w:color="auto"/>
              <w:right w:val="single" w:sz="8" w:space="0" w:color="auto"/>
            </w:tcBorders>
            <w:noWrap/>
            <w:vAlign w:val="center"/>
          </w:tcPr>
          <w:p w14:paraId="2D06BE46" w14:textId="77777777" w:rsidR="0095295C" w:rsidRPr="00032452" w:rsidRDefault="0095295C">
            <w:pPr>
              <w:jc w:val="right"/>
              <w:rPr>
                <w:color w:val="000000"/>
                <w:szCs w:val="24"/>
              </w:rPr>
            </w:pPr>
          </w:p>
        </w:tc>
        <w:tc>
          <w:tcPr>
            <w:tcW w:w="579" w:type="pct"/>
            <w:tcBorders>
              <w:top w:val="nil"/>
              <w:left w:val="nil"/>
              <w:bottom w:val="single" w:sz="8" w:space="0" w:color="auto"/>
              <w:right w:val="single" w:sz="8" w:space="0" w:color="auto"/>
            </w:tcBorders>
            <w:noWrap/>
            <w:vAlign w:val="center"/>
          </w:tcPr>
          <w:p w14:paraId="76BE43B7" w14:textId="77777777" w:rsidR="0095295C" w:rsidRPr="00032452" w:rsidRDefault="0095295C">
            <w:pPr>
              <w:jc w:val="right"/>
              <w:rPr>
                <w:color w:val="000000"/>
                <w:szCs w:val="24"/>
              </w:rPr>
            </w:pPr>
          </w:p>
        </w:tc>
        <w:tc>
          <w:tcPr>
            <w:tcW w:w="618" w:type="pct"/>
            <w:tcBorders>
              <w:top w:val="nil"/>
              <w:left w:val="nil"/>
              <w:bottom w:val="single" w:sz="8" w:space="0" w:color="auto"/>
              <w:right w:val="single" w:sz="8" w:space="0" w:color="auto"/>
            </w:tcBorders>
            <w:noWrap/>
            <w:vAlign w:val="center"/>
          </w:tcPr>
          <w:p w14:paraId="7C38BDD6" w14:textId="77777777" w:rsidR="0095295C" w:rsidRPr="00032452" w:rsidRDefault="0095295C">
            <w:pPr>
              <w:jc w:val="right"/>
              <w:rPr>
                <w:color w:val="000000"/>
                <w:szCs w:val="24"/>
              </w:rPr>
            </w:pPr>
          </w:p>
        </w:tc>
        <w:tc>
          <w:tcPr>
            <w:tcW w:w="583" w:type="pct"/>
            <w:tcBorders>
              <w:top w:val="nil"/>
              <w:left w:val="nil"/>
              <w:bottom w:val="single" w:sz="8" w:space="0" w:color="auto"/>
              <w:right w:val="single" w:sz="8" w:space="0" w:color="auto"/>
            </w:tcBorders>
            <w:noWrap/>
            <w:vAlign w:val="center"/>
          </w:tcPr>
          <w:p w14:paraId="27D7AC69" w14:textId="77777777" w:rsidR="0095295C" w:rsidRPr="00032452" w:rsidRDefault="0095295C">
            <w:pPr>
              <w:jc w:val="right"/>
              <w:rPr>
                <w:color w:val="000000"/>
                <w:szCs w:val="24"/>
              </w:rPr>
            </w:pPr>
          </w:p>
        </w:tc>
        <w:tc>
          <w:tcPr>
            <w:tcW w:w="491" w:type="pct"/>
            <w:tcBorders>
              <w:top w:val="nil"/>
              <w:left w:val="nil"/>
              <w:bottom w:val="single" w:sz="8" w:space="0" w:color="auto"/>
              <w:right w:val="single" w:sz="8" w:space="0" w:color="auto"/>
            </w:tcBorders>
            <w:noWrap/>
            <w:vAlign w:val="center"/>
          </w:tcPr>
          <w:p w14:paraId="17FE00C1" w14:textId="77777777" w:rsidR="0095295C" w:rsidRPr="00032452" w:rsidRDefault="0095295C">
            <w:pPr>
              <w:jc w:val="right"/>
              <w:rPr>
                <w:color w:val="000000"/>
                <w:szCs w:val="24"/>
              </w:rPr>
            </w:pPr>
          </w:p>
        </w:tc>
        <w:tc>
          <w:tcPr>
            <w:tcW w:w="460" w:type="pct"/>
            <w:tcBorders>
              <w:top w:val="nil"/>
              <w:left w:val="nil"/>
              <w:bottom w:val="single" w:sz="8" w:space="0" w:color="auto"/>
              <w:right w:val="single" w:sz="8" w:space="0" w:color="auto"/>
            </w:tcBorders>
            <w:noWrap/>
            <w:vAlign w:val="center"/>
          </w:tcPr>
          <w:p w14:paraId="066F9FF8" w14:textId="77777777" w:rsidR="0095295C" w:rsidRPr="00032452" w:rsidRDefault="0095295C">
            <w:pPr>
              <w:jc w:val="right"/>
              <w:rPr>
                <w:color w:val="000000"/>
                <w:szCs w:val="24"/>
              </w:rPr>
            </w:pPr>
          </w:p>
        </w:tc>
      </w:tr>
      <w:tr w:rsidR="0095295C" w:rsidRPr="00032452" w14:paraId="78DD2CAE" w14:textId="77777777" w:rsidTr="0095295C">
        <w:trPr>
          <w:trHeight w:val="348"/>
          <w:jc w:val="center"/>
        </w:trPr>
        <w:tc>
          <w:tcPr>
            <w:tcW w:w="800" w:type="pct"/>
            <w:tcBorders>
              <w:top w:val="nil"/>
              <w:left w:val="single" w:sz="8" w:space="0" w:color="auto"/>
              <w:bottom w:val="single" w:sz="8" w:space="0" w:color="auto"/>
              <w:right w:val="single" w:sz="8" w:space="0" w:color="auto"/>
            </w:tcBorders>
            <w:vAlign w:val="center"/>
          </w:tcPr>
          <w:p w14:paraId="785466E2" w14:textId="77777777" w:rsidR="0095295C" w:rsidRPr="00032452" w:rsidRDefault="0095295C">
            <w:pPr>
              <w:rPr>
                <w:color w:val="000000"/>
                <w:szCs w:val="24"/>
              </w:rPr>
            </w:pPr>
          </w:p>
        </w:tc>
        <w:tc>
          <w:tcPr>
            <w:tcW w:w="541" w:type="pct"/>
            <w:tcBorders>
              <w:top w:val="nil"/>
              <w:left w:val="nil"/>
              <w:bottom w:val="single" w:sz="8" w:space="0" w:color="auto"/>
              <w:right w:val="single" w:sz="8" w:space="0" w:color="auto"/>
            </w:tcBorders>
            <w:vAlign w:val="center"/>
          </w:tcPr>
          <w:p w14:paraId="58FBE290" w14:textId="77777777" w:rsidR="0095295C" w:rsidRPr="00032452" w:rsidRDefault="0095295C">
            <w:pPr>
              <w:rPr>
                <w:color w:val="000000"/>
                <w:szCs w:val="24"/>
              </w:rPr>
            </w:pPr>
          </w:p>
        </w:tc>
        <w:tc>
          <w:tcPr>
            <w:tcW w:w="540" w:type="pct"/>
            <w:tcBorders>
              <w:top w:val="nil"/>
              <w:left w:val="nil"/>
              <w:bottom w:val="single" w:sz="8" w:space="0" w:color="auto"/>
              <w:right w:val="single" w:sz="8" w:space="0" w:color="auto"/>
            </w:tcBorders>
            <w:noWrap/>
            <w:vAlign w:val="center"/>
          </w:tcPr>
          <w:p w14:paraId="522F8EE5" w14:textId="77777777" w:rsidR="0095295C" w:rsidRPr="00032452" w:rsidRDefault="0095295C">
            <w:pPr>
              <w:jc w:val="center"/>
              <w:rPr>
                <w:color w:val="000000"/>
                <w:szCs w:val="24"/>
              </w:rPr>
            </w:pPr>
          </w:p>
        </w:tc>
        <w:tc>
          <w:tcPr>
            <w:tcW w:w="387" w:type="pct"/>
            <w:tcBorders>
              <w:top w:val="nil"/>
              <w:left w:val="nil"/>
              <w:bottom w:val="single" w:sz="8" w:space="0" w:color="auto"/>
              <w:right w:val="single" w:sz="8" w:space="0" w:color="auto"/>
            </w:tcBorders>
            <w:noWrap/>
            <w:vAlign w:val="center"/>
          </w:tcPr>
          <w:p w14:paraId="0589C634" w14:textId="77777777" w:rsidR="0095295C" w:rsidRPr="00032452" w:rsidRDefault="0095295C">
            <w:pPr>
              <w:jc w:val="right"/>
              <w:rPr>
                <w:color w:val="000000"/>
                <w:szCs w:val="24"/>
              </w:rPr>
            </w:pPr>
          </w:p>
        </w:tc>
        <w:tc>
          <w:tcPr>
            <w:tcW w:w="579" w:type="pct"/>
            <w:tcBorders>
              <w:top w:val="nil"/>
              <w:left w:val="nil"/>
              <w:bottom w:val="single" w:sz="8" w:space="0" w:color="auto"/>
              <w:right w:val="single" w:sz="8" w:space="0" w:color="auto"/>
            </w:tcBorders>
            <w:noWrap/>
            <w:vAlign w:val="center"/>
          </w:tcPr>
          <w:p w14:paraId="118578A8" w14:textId="77777777" w:rsidR="0095295C" w:rsidRPr="00032452" w:rsidRDefault="0095295C">
            <w:pPr>
              <w:jc w:val="right"/>
              <w:rPr>
                <w:color w:val="000000"/>
                <w:szCs w:val="24"/>
              </w:rPr>
            </w:pPr>
          </w:p>
        </w:tc>
        <w:tc>
          <w:tcPr>
            <w:tcW w:w="618" w:type="pct"/>
            <w:tcBorders>
              <w:top w:val="nil"/>
              <w:left w:val="nil"/>
              <w:bottom w:val="single" w:sz="8" w:space="0" w:color="auto"/>
              <w:right w:val="single" w:sz="8" w:space="0" w:color="auto"/>
            </w:tcBorders>
            <w:noWrap/>
            <w:vAlign w:val="center"/>
          </w:tcPr>
          <w:p w14:paraId="48728E9C" w14:textId="77777777" w:rsidR="0095295C" w:rsidRPr="00032452" w:rsidRDefault="0095295C">
            <w:pPr>
              <w:jc w:val="right"/>
              <w:rPr>
                <w:color w:val="000000"/>
                <w:szCs w:val="24"/>
              </w:rPr>
            </w:pPr>
          </w:p>
        </w:tc>
        <w:tc>
          <w:tcPr>
            <w:tcW w:w="583" w:type="pct"/>
            <w:tcBorders>
              <w:top w:val="nil"/>
              <w:left w:val="nil"/>
              <w:bottom w:val="single" w:sz="8" w:space="0" w:color="auto"/>
              <w:right w:val="single" w:sz="8" w:space="0" w:color="auto"/>
            </w:tcBorders>
            <w:noWrap/>
            <w:vAlign w:val="center"/>
          </w:tcPr>
          <w:p w14:paraId="6DD5DEBF" w14:textId="77777777" w:rsidR="0095295C" w:rsidRPr="00032452" w:rsidRDefault="0095295C">
            <w:pPr>
              <w:jc w:val="right"/>
              <w:rPr>
                <w:color w:val="000000"/>
                <w:szCs w:val="24"/>
              </w:rPr>
            </w:pPr>
          </w:p>
        </w:tc>
        <w:tc>
          <w:tcPr>
            <w:tcW w:w="491" w:type="pct"/>
            <w:tcBorders>
              <w:top w:val="nil"/>
              <w:left w:val="nil"/>
              <w:bottom w:val="single" w:sz="8" w:space="0" w:color="auto"/>
              <w:right w:val="single" w:sz="8" w:space="0" w:color="auto"/>
            </w:tcBorders>
            <w:noWrap/>
            <w:vAlign w:val="center"/>
          </w:tcPr>
          <w:p w14:paraId="40CF2AB1" w14:textId="77777777" w:rsidR="0095295C" w:rsidRPr="00032452" w:rsidRDefault="0095295C">
            <w:pPr>
              <w:jc w:val="right"/>
              <w:rPr>
                <w:color w:val="000000"/>
                <w:szCs w:val="24"/>
              </w:rPr>
            </w:pPr>
          </w:p>
        </w:tc>
        <w:tc>
          <w:tcPr>
            <w:tcW w:w="460" w:type="pct"/>
            <w:tcBorders>
              <w:top w:val="nil"/>
              <w:left w:val="nil"/>
              <w:bottom w:val="single" w:sz="8" w:space="0" w:color="auto"/>
              <w:right w:val="single" w:sz="8" w:space="0" w:color="auto"/>
            </w:tcBorders>
            <w:noWrap/>
            <w:vAlign w:val="center"/>
          </w:tcPr>
          <w:p w14:paraId="66A591F4" w14:textId="77777777" w:rsidR="0095295C" w:rsidRPr="00032452" w:rsidRDefault="0095295C">
            <w:pPr>
              <w:jc w:val="right"/>
              <w:rPr>
                <w:color w:val="000000"/>
                <w:szCs w:val="24"/>
              </w:rPr>
            </w:pPr>
          </w:p>
        </w:tc>
      </w:tr>
      <w:tr w:rsidR="0095295C" w:rsidRPr="00032452" w14:paraId="18C3F7F9" w14:textId="77777777" w:rsidTr="0095295C">
        <w:trPr>
          <w:trHeight w:val="348"/>
          <w:jc w:val="center"/>
        </w:trPr>
        <w:tc>
          <w:tcPr>
            <w:tcW w:w="800" w:type="pct"/>
            <w:tcBorders>
              <w:top w:val="nil"/>
              <w:left w:val="single" w:sz="8" w:space="0" w:color="auto"/>
              <w:bottom w:val="single" w:sz="8" w:space="0" w:color="auto"/>
              <w:right w:val="single" w:sz="8" w:space="0" w:color="auto"/>
            </w:tcBorders>
            <w:vAlign w:val="center"/>
            <w:hideMark/>
          </w:tcPr>
          <w:p w14:paraId="580816C1" w14:textId="77777777" w:rsidR="0095295C" w:rsidRPr="00032452" w:rsidRDefault="0095295C">
            <w:pPr>
              <w:rPr>
                <w:color w:val="000000"/>
                <w:szCs w:val="24"/>
              </w:rPr>
            </w:pPr>
            <w:r w:rsidRPr="00032452">
              <w:rPr>
                <w:color w:val="000000"/>
                <w:szCs w:val="24"/>
              </w:rPr>
              <w:t> </w:t>
            </w:r>
          </w:p>
        </w:tc>
        <w:tc>
          <w:tcPr>
            <w:tcW w:w="541" w:type="pct"/>
            <w:tcBorders>
              <w:top w:val="nil"/>
              <w:left w:val="nil"/>
              <w:bottom w:val="single" w:sz="8" w:space="0" w:color="auto"/>
              <w:right w:val="single" w:sz="8" w:space="0" w:color="auto"/>
            </w:tcBorders>
            <w:vAlign w:val="center"/>
            <w:hideMark/>
          </w:tcPr>
          <w:p w14:paraId="495DDA95" w14:textId="77777777" w:rsidR="0095295C" w:rsidRPr="00032452" w:rsidRDefault="0095295C">
            <w:pPr>
              <w:rPr>
                <w:color w:val="000000"/>
                <w:szCs w:val="24"/>
              </w:rPr>
            </w:pPr>
            <w:r w:rsidRPr="00032452">
              <w:rPr>
                <w:color w:val="000000"/>
                <w:szCs w:val="24"/>
              </w:rPr>
              <w:t> </w:t>
            </w:r>
          </w:p>
        </w:tc>
        <w:tc>
          <w:tcPr>
            <w:tcW w:w="540" w:type="pct"/>
            <w:tcBorders>
              <w:top w:val="nil"/>
              <w:left w:val="nil"/>
              <w:bottom w:val="single" w:sz="8" w:space="0" w:color="auto"/>
              <w:right w:val="single" w:sz="8" w:space="0" w:color="auto"/>
            </w:tcBorders>
            <w:noWrap/>
            <w:vAlign w:val="center"/>
            <w:hideMark/>
          </w:tcPr>
          <w:p w14:paraId="30975242" w14:textId="77777777" w:rsidR="0095295C" w:rsidRPr="00032452" w:rsidRDefault="0095295C">
            <w:pPr>
              <w:jc w:val="center"/>
              <w:rPr>
                <w:color w:val="000000"/>
                <w:szCs w:val="24"/>
              </w:rPr>
            </w:pPr>
            <w:r w:rsidRPr="00032452">
              <w:rPr>
                <w:color w:val="000000"/>
                <w:szCs w:val="24"/>
              </w:rPr>
              <w:t> </w:t>
            </w:r>
          </w:p>
        </w:tc>
        <w:tc>
          <w:tcPr>
            <w:tcW w:w="387" w:type="pct"/>
            <w:tcBorders>
              <w:top w:val="nil"/>
              <w:left w:val="nil"/>
              <w:bottom w:val="single" w:sz="8" w:space="0" w:color="auto"/>
              <w:right w:val="single" w:sz="8" w:space="0" w:color="auto"/>
            </w:tcBorders>
            <w:noWrap/>
            <w:vAlign w:val="center"/>
            <w:hideMark/>
          </w:tcPr>
          <w:p w14:paraId="383B766F" w14:textId="77777777" w:rsidR="0095295C" w:rsidRPr="00032452" w:rsidRDefault="0095295C">
            <w:pPr>
              <w:jc w:val="right"/>
              <w:rPr>
                <w:color w:val="000000"/>
                <w:szCs w:val="24"/>
              </w:rPr>
            </w:pPr>
            <w:r w:rsidRPr="00032452">
              <w:rPr>
                <w:color w:val="000000"/>
                <w:szCs w:val="24"/>
              </w:rPr>
              <w:t> </w:t>
            </w:r>
          </w:p>
        </w:tc>
        <w:tc>
          <w:tcPr>
            <w:tcW w:w="579" w:type="pct"/>
            <w:tcBorders>
              <w:top w:val="nil"/>
              <w:left w:val="nil"/>
              <w:bottom w:val="single" w:sz="8" w:space="0" w:color="auto"/>
              <w:right w:val="single" w:sz="8" w:space="0" w:color="auto"/>
            </w:tcBorders>
            <w:noWrap/>
            <w:vAlign w:val="center"/>
            <w:hideMark/>
          </w:tcPr>
          <w:p w14:paraId="5C3B4C9A" w14:textId="77777777" w:rsidR="0095295C" w:rsidRPr="00032452" w:rsidRDefault="0095295C">
            <w:pPr>
              <w:jc w:val="right"/>
              <w:rPr>
                <w:color w:val="000000"/>
                <w:szCs w:val="24"/>
              </w:rPr>
            </w:pPr>
            <w:r w:rsidRPr="00032452">
              <w:rPr>
                <w:color w:val="000000"/>
                <w:szCs w:val="24"/>
              </w:rPr>
              <w:t> </w:t>
            </w:r>
          </w:p>
        </w:tc>
        <w:tc>
          <w:tcPr>
            <w:tcW w:w="618" w:type="pct"/>
            <w:tcBorders>
              <w:top w:val="nil"/>
              <w:left w:val="nil"/>
              <w:bottom w:val="single" w:sz="8" w:space="0" w:color="auto"/>
              <w:right w:val="single" w:sz="8" w:space="0" w:color="auto"/>
            </w:tcBorders>
            <w:noWrap/>
            <w:vAlign w:val="center"/>
            <w:hideMark/>
          </w:tcPr>
          <w:p w14:paraId="69F68656" w14:textId="77777777" w:rsidR="0095295C" w:rsidRPr="00032452" w:rsidRDefault="0095295C">
            <w:pPr>
              <w:jc w:val="right"/>
              <w:rPr>
                <w:color w:val="000000"/>
                <w:szCs w:val="24"/>
              </w:rPr>
            </w:pPr>
            <w:r w:rsidRPr="00032452">
              <w:rPr>
                <w:color w:val="000000"/>
                <w:szCs w:val="24"/>
              </w:rPr>
              <w:t> </w:t>
            </w:r>
          </w:p>
        </w:tc>
        <w:tc>
          <w:tcPr>
            <w:tcW w:w="583" w:type="pct"/>
            <w:tcBorders>
              <w:top w:val="nil"/>
              <w:left w:val="nil"/>
              <w:bottom w:val="single" w:sz="8" w:space="0" w:color="auto"/>
              <w:right w:val="single" w:sz="8" w:space="0" w:color="auto"/>
            </w:tcBorders>
            <w:noWrap/>
            <w:vAlign w:val="center"/>
            <w:hideMark/>
          </w:tcPr>
          <w:p w14:paraId="318C7BA4" w14:textId="77777777" w:rsidR="0095295C" w:rsidRPr="00032452" w:rsidRDefault="0095295C">
            <w:pPr>
              <w:jc w:val="right"/>
              <w:rPr>
                <w:color w:val="000000"/>
                <w:szCs w:val="24"/>
              </w:rPr>
            </w:pPr>
            <w:r w:rsidRPr="00032452">
              <w:rPr>
                <w:color w:val="000000"/>
                <w:szCs w:val="24"/>
              </w:rPr>
              <w:t> </w:t>
            </w:r>
          </w:p>
        </w:tc>
        <w:tc>
          <w:tcPr>
            <w:tcW w:w="491" w:type="pct"/>
            <w:tcBorders>
              <w:top w:val="nil"/>
              <w:left w:val="nil"/>
              <w:bottom w:val="single" w:sz="8" w:space="0" w:color="auto"/>
              <w:right w:val="single" w:sz="8" w:space="0" w:color="auto"/>
            </w:tcBorders>
            <w:noWrap/>
            <w:vAlign w:val="center"/>
            <w:hideMark/>
          </w:tcPr>
          <w:p w14:paraId="757019B7" w14:textId="77777777" w:rsidR="0095295C" w:rsidRPr="00032452" w:rsidRDefault="0095295C">
            <w:pPr>
              <w:jc w:val="right"/>
              <w:rPr>
                <w:color w:val="000000"/>
                <w:szCs w:val="24"/>
              </w:rPr>
            </w:pPr>
            <w:r w:rsidRPr="00032452">
              <w:rPr>
                <w:color w:val="000000"/>
                <w:szCs w:val="24"/>
              </w:rPr>
              <w:t> </w:t>
            </w:r>
          </w:p>
        </w:tc>
        <w:tc>
          <w:tcPr>
            <w:tcW w:w="460" w:type="pct"/>
            <w:tcBorders>
              <w:top w:val="nil"/>
              <w:left w:val="nil"/>
              <w:bottom w:val="single" w:sz="8" w:space="0" w:color="auto"/>
              <w:right w:val="single" w:sz="8" w:space="0" w:color="auto"/>
            </w:tcBorders>
            <w:noWrap/>
            <w:vAlign w:val="center"/>
            <w:hideMark/>
          </w:tcPr>
          <w:p w14:paraId="68978B32" w14:textId="77777777" w:rsidR="0095295C" w:rsidRPr="00032452" w:rsidRDefault="0095295C">
            <w:pPr>
              <w:jc w:val="right"/>
              <w:rPr>
                <w:color w:val="000000"/>
                <w:szCs w:val="24"/>
              </w:rPr>
            </w:pPr>
            <w:r w:rsidRPr="00032452">
              <w:rPr>
                <w:color w:val="000000"/>
                <w:szCs w:val="24"/>
              </w:rPr>
              <w:t> </w:t>
            </w:r>
          </w:p>
        </w:tc>
      </w:tr>
      <w:tr w:rsidR="0095295C" w:rsidRPr="00032452" w14:paraId="291FB732" w14:textId="77777777" w:rsidTr="0095295C">
        <w:trPr>
          <w:trHeight w:val="361"/>
          <w:jc w:val="center"/>
        </w:trPr>
        <w:tc>
          <w:tcPr>
            <w:tcW w:w="800" w:type="pct"/>
            <w:tcBorders>
              <w:top w:val="nil"/>
              <w:left w:val="single" w:sz="4" w:space="0" w:color="auto"/>
              <w:bottom w:val="single" w:sz="8" w:space="0" w:color="auto"/>
              <w:right w:val="single" w:sz="8" w:space="0" w:color="auto"/>
            </w:tcBorders>
            <w:vAlign w:val="center"/>
            <w:hideMark/>
          </w:tcPr>
          <w:p w14:paraId="310CDA22" w14:textId="77777777" w:rsidR="0095295C" w:rsidRPr="00032452" w:rsidRDefault="0095295C">
            <w:pPr>
              <w:jc w:val="center"/>
              <w:rPr>
                <w:b/>
                <w:bCs/>
                <w:color w:val="000000"/>
                <w:szCs w:val="24"/>
              </w:rPr>
            </w:pPr>
            <w:r w:rsidRPr="00032452">
              <w:rPr>
                <w:b/>
                <w:bCs/>
                <w:color w:val="000000"/>
                <w:szCs w:val="24"/>
              </w:rPr>
              <w:t> </w:t>
            </w:r>
          </w:p>
        </w:tc>
        <w:tc>
          <w:tcPr>
            <w:tcW w:w="541" w:type="pct"/>
            <w:tcBorders>
              <w:top w:val="nil"/>
              <w:left w:val="nil"/>
              <w:bottom w:val="single" w:sz="8" w:space="0" w:color="auto"/>
              <w:right w:val="single" w:sz="8" w:space="0" w:color="auto"/>
            </w:tcBorders>
            <w:vAlign w:val="center"/>
            <w:hideMark/>
          </w:tcPr>
          <w:p w14:paraId="5519198D" w14:textId="77777777" w:rsidR="0095295C" w:rsidRPr="00032452" w:rsidRDefault="0095295C">
            <w:pPr>
              <w:jc w:val="center"/>
              <w:rPr>
                <w:b/>
                <w:bCs/>
                <w:color w:val="000000"/>
                <w:szCs w:val="24"/>
              </w:rPr>
            </w:pPr>
            <w:r w:rsidRPr="00032452">
              <w:rPr>
                <w:b/>
                <w:bCs/>
                <w:color w:val="000000"/>
                <w:szCs w:val="24"/>
              </w:rPr>
              <w:t>0</w:t>
            </w:r>
          </w:p>
        </w:tc>
        <w:tc>
          <w:tcPr>
            <w:tcW w:w="540" w:type="pct"/>
            <w:tcBorders>
              <w:top w:val="nil"/>
              <w:left w:val="nil"/>
              <w:bottom w:val="single" w:sz="8" w:space="0" w:color="auto"/>
              <w:right w:val="single" w:sz="8" w:space="0" w:color="auto"/>
            </w:tcBorders>
            <w:vAlign w:val="center"/>
            <w:hideMark/>
          </w:tcPr>
          <w:p w14:paraId="3EF60FD6" w14:textId="77777777" w:rsidR="0095295C" w:rsidRPr="00032452" w:rsidRDefault="0095295C">
            <w:pPr>
              <w:jc w:val="center"/>
              <w:rPr>
                <w:b/>
                <w:bCs/>
                <w:color w:val="000000"/>
                <w:szCs w:val="24"/>
              </w:rPr>
            </w:pPr>
            <w:r w:rsidRPr="00032452">
              <w:rPr>
                <w:b/>
                <w:bCs/>
                <w:color w:val="000000"/>
                <w:szCs w:val="24"/>
              </w:rPr>
              <w:t>0</w:t>
            </w:r>
          </w:p>
        </w:tc>
        <w:tc>
          <w:tcPr>
            <w:tcW w:w="387" w:type="pct"/>
            <w:tcBorders>
              <w:top w:val="nil"/>
              <w:left w:val="nil"/>
              <w:bottom w:val="single" w:sz="8" w:space="0" w:color="auto"/>
              <w:right w:val="single" w:sz="8" w:space="0" w:color="auto"/>
            </w:tcBorders>
            <w:vAlign w:val="center"/>
            <w:hideMark/>
          </w:tcPr>
          <w:p w14:paraId="00CA67E0" w14:textId="77777777" w:rsidR="0095295C" w:rsidRPr="00032452" w:rsidRDefault="0095295C">
            <w:pPr>
              <w:jc w:val="center"/>
              <w:rPr>
                <w:b/>
                <w:bCs/>
                <w:color w:val="000000"/>
                <w:szCs w:val="24"/>
              </w:rPr>
            </w:pPr>
            <w:r w:rsidRPr="00032452">
              <w:rPr>
                <w:b/>
                <w:bCs/>
                <w:color w:val="000000"/>
                <w:szCs w:val="24"/>
              </w:rPr>
              <w:t>0</w:t>
            </w:r>
          </w:p>
        </w:tc>
        <w:tc>
          <w:tcPr>
            <w:tcW w:w="579" w:type="pct"/>
            <w:tcBorders>
              <w:top w:val="nil"/>
              <w:left w:val="nil"/>
              <w:bottom w:val="single" w:sz="8" w:space="0" w:color="auto"/>
              <w:right w:val="single" w:sz="8" w:space="0" w:color="auto"/>
            </w:tcBorders>
            <w:vAlign w:val="center"/>
            <w:hideMark/>
          </w:tcPr>
          <w:p w14:paraId="6FFFBBC3" w14:textId="77777777" w:rsidR="0095295C" w:rsidRPr="00032452" w:rsidRDefault="0095295C">
            <w:pPr>
              <w:jc w:val="center"/>
              <w:rPr>
                <w:b/>
                <w:bCs/>
                <w:color w:val="000000"/>
                <w:szCs w:val="24"/>
              </w:rPr>
            </w:pPr>
            <w:r w:rsidRPr="00032452">
              <w:rPr>
                <w:b/>
                <w:bCs/>
                <w:color w:val="000000"/>
                <w:szCs w:val="24"/>
              </w:rPr>
              <w:t>0</w:t>
            </w:r>
          </w:p>
        </w:tc>
        <w:tc>
          <w:tcPr>
            <w:tcW w:w="618" w:type="pct"/>
            <w:tcBorders>
              <w:top w:val="nil"/>
              <w:left w:val="nil"/>
              <w:bottom w:val="single" w:sz="8" w:space="0" w:color="auto"/>
              <w:right w:val="single" w:sz="8" w:space="0" w:color="auto"/>
            </w:tcBorders>
            <w:vAlign w:val="center"/>
            <w:hideMark/>
          </w:tcPr>
          <w:p w14:paraId="40D31B4E" w14:textId="77777777" w:rsidR="0095295C" w:rsidRPr="00032452" w:rsidRDefault="0095295C">
            <w:pPr>
              <w:jc w:val="center"/>
              <w:rPr>
                <w:b/>
                <w:bCs/>
                <w:color w:val="000000"/>
                <w:szCs w:val="24"/>
              </w:rPr>
            </w:pPr>
            <w:r w:rsidRPr="00032452">
              <w:rPr>
                <w:b/>
                <w:bCs/>
                <w:color w:val="000000"/>
                <w:szCs w:val="24"/>
              </w:rPr>
              <w:t>0</w:t>
            </w:r>
          </w:p>
        </w:tc>
        <w:tc>
          <w:tcPr>
            <w:tcW w:w="583" w:type="pct"/>
            <w:tcBorders>
              <w:top w:val="nil"/>
              <w:left w:val="nil"/>
              <w:bottom w:val="single" w:sz="8" w:space="0" w:color="auto"/>
              <w:right w:val="single" w:sz="8" w:space="0" w:color="auto"/>
            </w:tcBorders>
            <w:vAlign w:val="center"/>
            <w:hideMark/>
          </w:tcPr>
          <w:p w14:paraId="7DCB6144" w14:textId="77777777" w:rsidR="0095295C" w:rsidRPr="00032452" w:rsidRDefault="0095295C">
            <w:pPr>
              <w:jc w:val="center"/>
              <w:rPr>
                <w:b/>
                <w:bCs/>
                <w:color w:val="000000"/>
                <w:szCs w:val="24"/>
              </w:rPr>
            </w:pPr>
            <w:r w:rsidRPr="00032452">
              <w:rPr>
                <w:b/>
                <w:bCs/>
                <w:color w:val="000000"/>
                <w:szCs w:val="24"/>
              </w:rPr>
              <w:t>0</w:t>
            </w:r>
          </w:p>
        </w:tc>
        <w:tc>
          <w:tcPr>
            <w:tcW w:w="491" w:type="pct"/>
            <w:tcBorders>
              <w:top w:val="nil"/>
              <w:left w:val="nil"/>
              <w:bottom w:val="single" w:sz="8" w:space="0" w:color="auto"/>
              <w:right w:val="single" w:sz="8" w:space="0" w:color="auto"/>
            </w:tcBorders>
            <w:vAlign w:val="center"/>
            <w:hideMark/>
          </w:tcPr>
          <w:p w14:paraId="7E5F570D" w14:textId="77777777" w:rsidR="0095295C" w:rsidRPr="00032452" w:rsidRDefault="0095295C">
            <w:pPr>
              <w:jc w:val="center"/>
              <w:rPr>
                <w:b/>
                <w:bCs/>
                <w:color w:val="000000"/>
                <w:szCs w:val="24"/>
              </w:rPr>
            </w:pPr>
            <w:r w:rsidRPr="00032452">
              <w:rPr>
                <w:b/>
                <w:bCs/>
                <w:color w:val="000000"/>
                <w:szCs w:val="24"/>
              </w:rPr>
              <w:t>0</w:t>
            </w:r>
          </w:p>
        </w:tc>
        <w:tc>
          <w:tcPr>
            <w:tcW w:w="460" w:type="pct"/>
            <w:tcBorders>
              <w:top w:val="nil"/>
              <w:left w:val="nil"/>
              <w:bottom w:val="single" w:sz="8" w:space="0" w:color="auto"/>
              <w:right w:val="single" w:sz="8" w:space="0" w:color="auto"/>
            </w:tcBorders>
            <w:vAlign w:val="center"/>
            <w:hideMark/>
          </w:tcPr>
          <w:p w14:paraId="2A9B768D" w14:textId="77777777" w:rsidR="0095295C" w:rsidRPr="00032452" w:rsidRDefault="0095295C">
            <w:pPr>
              <w:jc w:val="center"/>
              <w:rPr>
                <w:b/>
                <w:bCs/>
                <w:color w:val="000000"/>
                <w:szCs w:val="24"/>
              </w:rPr>
            </w:pPr>
            <w:r w:rsidRPr="00032452">
              <w:rPr>
                <w:b/>
                <w:bCs/>
                <w:color w:val="000000"/>
                <w:szCs w:val="24"/>
              </w:rPr>
              <w:t>0</w:t>
            </w:r>
          </w:p>
        </w:tc>
      </w:tr>
    </w:tbl>
    <w:p w14:paraId="40C3C6F1" w14:textId="77777777" w:rsidR="0095295C" w:rsidRPr="00032452" w:rsidRDefault="0095295C" w:rsidP="0095295C">
      <w:pPr>
        <w:rPr>
          <w:szCs w:val="24"/>
        </w:rPr>
      </w:pPr>
    </w:p>
    <w:p w14:paraId="31B3D3DC" w14:textId="77777777" w:rsidR="0095295C" w:rsidRPr="00032452" w:rsidRDefault="0095295C" w:rsidP="0095295C">
      <w:pPr>
        <w:ind w:right="36"/>
        <w:jc w:val="both"/>
        <w:rPr>
          <w:szCs w:val="24"/>
        </w:rPr>
      </w:pPr>
    </w:p>
    <w:p w14:paraId="5AD35D43" w14:textId="60145C88" w:rsidR="0095295C" w:rsidRPr="00032452" w:rsidRDefault="00F44F61" w:rsidP="0095295C">
      <w:pPr>
        <w:ind w:right="36"/>
        <w:jc w:val="both"/>
        <w:rPr>
          <w:szCs w:val="24"/>
        </w:rPr>
      </w:pPr>
      <w:r w:rsidRPr="00032452">
        <w:rPr>
          <w:szCs w:val="24"/>
        </w:rPr>
        <w:t>Annual Maintenance Cost: ______________</w:t>
      </w:r>
      <w:r w:rsidRPr="00032452">
        <w:rPr>
          <w:szCs w:val="24"/>
        </w:rPr>
        <w:tab/>
        <w:t>Source of Maintenance Cost Estimate: ______________</w:t>
      </w:r>
    </w:p>
    <w:p w14:paraId="79ADB1F9" w14:textId="77777777" w:rsidR="0095295C" w:rsidRPr="00032452" w:rsidRDefault="0095295C" w:rsidP="0095295C">
      <w:pPr>
        <w:rPr>
          <w:szCs w:val="24"/>
        </w:rPr>
      </w:pPr>
      <w:r w:rsidRPr="00032452">
        <w:rPr>
          <w:szCs w:val="24"/>
        </w:rPr>
        <w:br w:type="page"/>
      </w:r>
    </w:p>
    <w:p w14:paraId="622D7C5D" w14:textId="77777777" w:rsidR="00633A0D" w:rsidRPr="00032452" w:rsidRDefault="00633A0D" w:rsidP="0095295C">
      <w:pPr>
        <w:rPr>
          <w:szCs w:val="24"/>
        </w:rPr>
      </w:pPr>
    </w:p>
    <w:p w14:paraId="1791871C" w14:textId="6ADC9346" w:rsidR="0095295C" w:rsidRPr="00032452" w:rsidRDefault="0095295C" w:rsidP="005C5607">
      <w:pPr>
        <w:pStyle w:val="ListParagraph"/>
        <w:numPr>
          <w:ilvl w:val="0"/>
          <w:numId w:val="6"/>
        </w:numPr>
        <w:spacing w:before="120"/>
        <w:ind w:left="720" w:right="86" w:hanging="720"/>
        <w:rPr>
          <w:b/>
          <w:szCs w:val="24"/>
        </w:rPr>
      </w:pPr>
      <w:r w:rsidRPr="00032452">
        <w:rPr>
          <w:b/>
          <w:szCs w:val="24"/>
        </w:rPr>
        <w:t>GENERATOR DATA SHEET</w:t>
      </w:r>
    </w:p>
    <w:p w14:paraId="44F8F525" w14:textId="2B0AD7E5" w:rsidR="0095295C" w:rsidRPr="00032452" w:rsidRDefault="00590FCC" w:rsidP="0095295C">
      <w:pPr>
        <w:rPr>
          <w:b/>
          <w:szCs w:val="24"/>
        </w:rPr>
      </w:pPr>
      <w:r w:rsidRPr="00032452">
        <w:rPr>
          <w:b/>
          <w:noProof/>
          <w:szCs w:val="24"/>
        </w:rPr>
        <mc:AlternateContent>
          <mc:Choice Requires="wps">
            <w:drawing>
              <wp:anchor distT="0" distB="0" distL="114300" distR="114300" simplePos="0" relativeHeight="251661312" behindDoc="0" locked="0" layoutInCell="1" allowOverlap="1" wp14:anchorId="3702BD29" wp14:editId="5A094295">
                <wp:simplePos x="0" y="0"/>
                <wp:positionH relativeFrom="column">
                  <wp:posOffset>4298950</wp:posOffset>
                </wp:positionH>
                <wp:positionV relativeFrom="paragraph">
                  <wp:posOffset>58420</wp:posOffset>
                </wp:positionV>
                <wp:extent cx="2191385" cy="14706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91385" cy="1470660"/>
                        </a:xfrm>
                        <a:prstGeom prst="rect">
                          <a:avLst/>
                        </a:prstGeom>
                        <a:solidFill>
                          <a:sysClr val="window" lastClr="FFFFFF"/>
                        </a:solidFill>
                        <a:ln w="6350">
                          <a:noFill/>
                        </a:ln>
                        <a:effectLst/>
                      </wps:spPr>
                      <wps:txbx>
                        <w:txbxContent>
                          <w:p w14:paraId="060E8027" w14:textId="77777777" w:rsidR="004C4D1F" w:rsidRPr="00490F65" w:rsidRDefault="004C4D1F" w:rsidP="00590FCC">
                            <w:pPr>
                              <w:rPr>
                                <w:b/>
                                <w:sz w:val="20"/>
                              </w:rPr>
                            </w:pPr>
                            <w:r w:rsidRPr="00490F65">
                              <w:rPr>
                                <w:b/>
                                <w:sz w:val="20"/>
                              </w:rPr>
                              <w:t>Concrete Pad Dimensions</w:t>
                            </w:r>
                          </w:p>
                          <w:p w14:paraId="7557190E" w14:textId="77777777" w:rsidR="004C4D1F" w:rsidRPr="00490F65" w:rsidRDefault="004C4D1F" w:rsidP="00590FCC">
                            <w:pPr>
                              <w:rPr>
                                <w:b/>
                                <w:sz w:val="20"/>
                              </w:rPr>
                            </w:pPr>
                          </w:p>
                          <w:p w14:paraId="29691377" w14:textId="77777777" w:rsidR="004C4D1F" w:rsidRPr="00490F65" w:rsidRDefault="004C4D1F" w:rsidP="00590FCC">
                            <w:pPr>
                              <w:rPr>
                                <w:b/>
                                <w:sz w:val="20"/>
                              </w:rPr>
                            </w:pPr>
                            <w:r w:rsidRPr="00490F65">
                              <w:rPr>
                                <w:b/>
                                <w:sz w:val="20"/>
                              </w:rPr>
                              <w:t>Length:  _________</w:t>
                            </w:r>
                          </w:p>
                          <w:p w14:paraId="3F1C8CEE" w14:textId="77777777" w:rsidR="004C4D1F" w:rsidRPr="00490F65" w:rsidRDefault="004C4D1F" w:rsidP="00590FCC">
                            <w:pPr>
                              <w:rPr>
                                <w:b/>
                                <w:sz w:val="20"/>
                              </w:rPr>
                            </w:pPr>
                          </w:p>
                          <w:p w14:paraId="455751FD" w14:textId="77777777" w:rsidR="004C4D1F" w:rsidRPr="00490F65" w:rsidRDefault="004C4D1F" w:rsidP="00590FCC">
                            <w:pPr>
                              <w:rPr>
                                <w:b/>
                                <w:sz w:val="20"/>
                              </w:rPr>
                            </w:pPr>
                            <w:r w:rsidRPr="00490F65">
                              <w:rPr>
                                <w:b/>
                                <w:sz w:val="20"/>
                              </w:rPr>
                              <w:t>Width: __________</w:t>
                            </w:r>
                          </w:p>
                          <w:p w14:paraId="41F13459" w14:textId="77777777" w:rsidR="004C4D1F" w:rsidRPr="00490F65" w:rsidRDefault="004C4D1F" w:rsidP="00590FCC">
                            <w:pPr>
                              <w:rPr>
                                <w:b/>
                                <w:sz w:val="20"/>
                              </w:rPr>
                            </w:pPr>
                          </w:p>
                          <w:p w14:paraId="5D720136" w14:textId="77777777" w:rsidR="004C4D1F" w:rsidRPr="00490F65" w:rsidRDefault="004C4D1F" w:rsidP="00590FCC">
                            <w:pPr>
                              <w:rPr>
                                <w:b/>
                                <w:sz w:val="20"/>
                              </w:rPr>
                            </w:pPr>
                            <w:r w:rsidRPr="00490F65">
                              <w:rPr>
                                <w:b/>
                                <w:sz w:val="20"/>
                              </w:rPr>
                              <w:t>Depth: 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02BD29" id="_x0000_t202" coordsize="21600,21600" o:spt="202" path="m,l,21600r21600,l21600,xe">
                <v:stroke joinstyle="miter"/>
                <v:path gradientshapeok="t" o:connecttype="rect"/>
              </v:shapetype>
              <v:shape id="Text Box 1" o:spid="_x0000_s1026" type="#_x0000_t202" style="position:absolute;margin-left:338.5pt;margin-top:4.6pt;width:172.55pt;height:11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" fillcolor="window" stroked="f" strokeweight=".5pt">
                <v:textbox>
                  <w:txbxContent>
                    <w:p w14:paraId="060E8027" w14:textId="77777777" w:rsidR="004C4D1F" w:rsidRPr="00490F65" w:rsidRDefault="004C4D1F" w:rsidP="00590FCC">
                      <w:pPr>
                        <w:rPr>
                          <w:b/>
                          <w:sz w:val="20"/>
                        </w:rPr>
                      </w:pPr>
                      <w:r w:rsidRPr="00490F65">
                        <w:rPr>
                          <w:b/>
                          <w:sz w:val="20"/>
                        </w:rPr>
                        <w:t>Concrete Pad Dimensions</w:t>
                      </w:r>
                    </w:p>
                    <w:p w14:paraId="7557190E" w14:textId="77777777" w:rsidR="004C4D1F" w:rsidRPr="00490F65" w:rsidRDefault="004C4D1F" w:rsidP="00590FCC">
                      <w:pPr>
                        <w:rPr>
                          <w:b/>
                          <w:sz w:val="20"/>
                        </w:rPr>
                      </w:pPr>
                    </w:p>
                    <w:p w14:paraId="29691377" w14:textId="77777777" w:rsidR="004C4D1F" w:rsidRPr="00490F65" w:rsidRDefault="004C4D1F" w:rsidP="00590FCC">
                      <w:pPr>
                        <w:rPr>
                          <w:b/>
                          <w:sz w:val="20"/>
                        </w:rPr>
                      </w:pPr>
                      <w:r w:rsidRPr="00490F65">
                        <w:rPr>
                          <w:b/>
                          <w:sz w:val="20"/>
                        </w:rPr>
                        <w:t>Length:  _________</w:t>
                      </w:r>
                    </w:p>
                    <w:p w14:paraId="3F1C8CEE" w14:textId="77777777" w:rsidR="004C4D1F" w:rsidRPr="00490F65" w:rsidRDefault="004C4D1F" w:rsidP="00590FCC">
                      <w:pPr>
                        <w:rPr>
                          <w:b/>
                          <w:sz w:val="20"/>
                        </w:rPr>
                      </w:pPr>
                    </w:p>
                    <w:p w14:paraId="455751FD" w14:textId="77777777" w:rsidR="004C4D1F" w:rsidRPr="00490F65" w:rsidRDefault="004C4D1F" w:rsidP="00590FCC">
                      <w:pPr>
                        <w:rPr>
                          <w:b/>
                          <w:sz w:val="20"/>
                        </w:rPr>
                      </w:pPr>
                      <w:r w:rsidRPr="00490F65">
                        <w:rPr>
                          <w:b/>
                          <w:sz w:val="20"/>
                        </w:rPr>
                        <w:t>Width: __________</w:t>
                      </w:r>
                    </w:p>
                    <w:p w14:paraId="41F13459" w14:textId="77777777" w:rsidR="004C4D1F" w:rsidRPr="00490F65" w:rsidRDefault="004C4D1F" w:rsidP="00590FCC">
                      <w:pPr>
                        <w:rPr>
                          <w:b/>
                          <w:sz w:val="20"/>
                        </w:rPr>
                      </w:pPr>
                    </w:p>
                    <w:p w14:paraId="5D720136" w14:textId="77777777" w:rsidR="004C4D1F" w:rsidRPr="00490F65" w:rsidRDefault="004C4D1F" w:rsidP="00590FCC">
                      <w:pPr>
                        <w:rPr>
                          <w:b/>
                          <w:sz w:val="20"/>
                        </w:rPr>
                      </w:pPr>
                      <w:r w:rsidRPr="00490F65">
                        <w:rPr>
                          <w:b/>
                          <w:sz w:val="20"/>
                        </w:rPr>
                        <w:t>Depth: __________</w:t>
                      </w:r>
                    </w:p>
                  </w:txbxContent>
                </v:textbox>
              </v:shape>
            </w:pict>
          </mc:Fallback>
        </mc:AlternateContent>
      </w:r>
    </w:p>
    <w:p w14:paraId="1DE15A38" w14:textId="7BD35D7A" w:rsidR="0095295C" w:rsidRPr="00032452" w:rsidRDefault="0095295C" w:rsidP="005C5607">
      <w:pPr>
        <w:numPr>
          <w:ilvl w:val="0"/>
          <w:numId w:val="11"/>
        </w:numPr>
        <w:spacing w:line="360" w:lineRule="auto"/>
        <w:rPr>
          <w:b/>
          <w:szCs w:val="24"/>
        </w:rPr>
      </w:pPr>
      <w:r w:rsidRPr="00032452">
        <w:rPr>
          <w:b/>
          <w:szCs w:val="24"/>
        </w:rPr>
        <w:t>Running Load (KW)</w:t>
      </w:r>
      <w:r w:rsidRPr="00032452">
        <w:rPr>
          <w:b/>
          <w:szCs w:val="24"/>
        </w:rPr>
        <w:tab/>
      </w:r>
      <w:r w:rsidRPr="00032452">
        <w:rPr>
          <w:b/>
          <w:szCs w:val="24"/>
        </w:rPr>
        <w:tab/>
      </w:r>
      <w:r w:rsidRPr="00032452">
        <w:rPr>
          <w:b/>
          <w:szCs w:val="24"/>
        </w:rPr>
        <w:tab/>
        <w:t>________________</w:t>
      </w:r>
    </w:p>
    <w:p w14:paraId="694EDEA6" w14:textId="77777777" w:rsidR="0095295C" w:rsidRPr="00032452" w:rsidRDefault="0095295C" w:rsidP="005C5607">
      <w:pPr>
        <w:numPr>
          <w:ilvl w:val="0"/>
          <w:numId w:val="11"/>
        </w:numPr>
        <w:spacing w:line="360" w:lineRule="auto"/>
        <w:rPr>
          <w:b/>
          <w:szCs w:val="24"/>
        </w:rPr>
      </w:pPr>
      <w:r w:rsidRPr="00032452">
        <w:rPr>
          <w:b/>
          <w:szCs w:val="24"/>
        </w:rPr>
        <w:t>Starting Load (KW)</w:t>
      </w:r>
      <w:r w:rsidRPr="00032452">
        <w:rPr>
          <w:b/>
          <w:szCs w:val="24"/>
        </w:rPr>
        <w:tab/>
      </w:r>
      <w:r w:rsidRPr="00032452">
        <w:rPr>
          <w:b/>
          <w:szCs w:val="24"/>
        </w:rPr>
        <w:tab/>
      </w:r>
      <w:r w:rsidRPr="00032452">
        <w:rPr>
          <w:b/>
          <w:szCs w:val="24"/>
        </w:rPr>
        <w:tab/>
        <w:t>________________</w:t>
      </w:r>
    </w:p>
    <w:p w14:paraId="11C06B03" w14:textId="77777777" w:rsidR="0095295C" w:rsidRPr="00032452" w:rsidRDefault="0095295C" w:rsidP="005C5607">
      <w:pPr>
        <w:numPr>
          <w:ilvl w:val="0"/>
          <w:numId w:val="11"/>
        </w:numPr>
        <w:spacing w:line="360" w:lineRule="auto"/>
        <w:rPr>
          <w:b/>
          <w:szCs w:val="24"/>
        </w:rPr>
      </w:pPr>
      <w:r w:rsidRPr="00032452">
        <w:rPr>
          <w:b/>
          <w:szCs w:val="24"/>
        </w:rPr>
        <w:t>Is load being stepped in?</w:t>
      </w:r>
      <w:r w:rsidRPr="00032452">
        <w:rPr>
          <w:b/>
          <w:szCs w:val="24"/>
        </w:rPr>
        <w:tab/>
      </w:r>
      <w:r w:rsidRPr="00032452">
        <w:rPr>
          <w:b/>
          <w:szCs w:val="24"/>
        </w:rPr>
        <w:tab/>
        <w:t>________________</w:t>
      </w:r>
    </w:p>
    <w:p w14:paraId="1DD60A5D" w14:textId="77777777" w:rsidR="0095295C" w:rsidRPr="00032452" w:rsidRDefault="0095295C" w:rsidP="005C5607">
      <w:pPr>
        <w:numPr>
          <w:ilvl w:val="0"/>
          <w:numId w:val="11"/>
        </w:numPr>
        <w:spacing w:line="360" w:lineRule="auto"/>
        <w:rPr>
          <w:b/>
          <w:szCs w:val="24"/>
        </w:rPr>
      </w:pPr>
      <w:r w:rsidRPr="00032452">
        <w:rPr>
          <w:b/>
          <w:szCs w:val="24"/>
        </w:rPr>
        <w:t>Generator Specified (KW)</w:t>
      </w:r>
      <w:r w:rsidRPr="00032452">
        <w:rPr>
          <w:b/>
          <w:szCs w:val="24"/>
        </w:rPr>
        <w:tab/>
      </w:r>
      <w:r w:rsidRPr="00032452">
        <w:rPr>
          <w:b/>
          <w:szCs w:val="24"/>
        </w:rPr>
        <w:tab/>
        <w:t>________________</w:t>
      </w:r>
    </w:p>
    <w:p w14:paraId="37585512" w14:textId="77777777" w:rsidR="0095295C" w:rsidRPr="00032452" w:rsidRDefault="0095295C" w:rsidP="005C5607">
      <w:pPr>
        <w:numPr>
          <w:ilvl w:val="0"/>
          <w:numId w:val="11"/>
        </w:numPr>
        <w:spacing w:line="360" w:lineRule="auto"/>
        <w:rPr>
          <w:b/>
          <w:szCs w:val="24"/>
        </w:rPr>
      </w:pPr>
      <w:r w:rsidRPr="00032452">
        <w:rPr>
          <w:b/>
          <w:szCs w:val="24"/>
        </w:rPr>
        <w:t>Generator Voltage</w:t>
      </w:r>
      <w:r w:rsidRPr="00032452">
        <w:rPr>
          <w:b/>
          <w:szCs w:val="24"/>
        </w:rPr>
        <w:tab/>
      </w:r>
      <w:r w:rsidRPr="00032452">
        <w:rPr>
          <w:b/>
          <w:szCs w:val="24"/>
        </w:rPr>
        <w:tab/>
      </w:r>
      <w:r w:rsidRPr="00032452">
        <w:rPr>
          <w:b/>
          <w:szCs w:val="24"/>
        </w:rPr>
        <w:tab/>
        <w:t>________________</w:t>
      </w:r>
    </w:p>
    <w:p w14:paraId="52C471B9" w14:textId="77777777" w:rsidR="0095295C" w:rsidRPr="00032452" w:rsidRDefault="0095295C" w:rsidP="005C5607">
      <w:pPr>
        <w:numPr>
          <w:ilvl w:val="0"/>
          <w:numId w:val="11"/>
        </w:numPr>
        <w:spacing w:line="360" w:lineRule="auto"/>
        <w:rPr>
          <w:b/>
          <w:szCs w:val="24"/>
        </w:rPr>
      </w:pPr>
      <w:r w:rsidRPr="00032452">
        <w:rPr>
          <w:b/>
          <w:szCs w:val="24"/>
        </w:rPr>
        <w:t>Single or Three Phase</w:t>
      </w:r>
      <w:r w:rsidRPr="00032452">
        <w:rPr>
          <w:b/>
          <w:szCs w:val="24"/>
        </w:rPr>
        <w:tab/>
      </w:r>
      <w:r w:rsidRPr="00032452">
        <w:rPr>
          <w:b/>
          <w:szCs w:val="24"/>
        </w:rPr>
        <w:tab/>
      </w:r>
      <w:r w:rsidRPr="00032452">
        <w:rPr>
          <w:b/>
          <w:szCs w:val="24"/>
        </w:rPr>
        <w:tab/>
        <w:t>________________</w:t>
      </w:r>
    </w:p>
    <w:p w14:paraId="554BAC69" w14:textId="77777777" w:rsidR="0095295C" w:rsidRPr="00032452" w:rsidRDefault="0095295C" w:rsidP="005C5607">
      <w:pPr>
        <w:numPr>
          <w:ilvl w:val="0"/>
          <w:numId w:val="11"/>
        </w:numPr>
        <w:spacing w:line="360" w:lineRule="auto"/>
        <w:rPr>
          <w:b/>
          <w:szCs w:val="24"/>
        </w:rPr>
      </w:pPr>
      <w:r w:rsidRPr="00032452">
        <w:rPr>
          <w:b/>
          <w:szCs w:val="24"/>
        </w:rPr>
        <w:t>Type of Controls</w:t>
      </w:r>
      <w:r w:rsidRPr="00032452">
        <w:rPr>
          <w:b/>
          <w:szCs w:val="24"/>
        </w:rPr>
        <w:tab/>
      </w:r>
      <w:r w:rsidRPr="00032452">
        <w:rPr>
          <w:b/>
          <w:szCs w:val="24"/>
        </w:rPr>
        <w:tab/>
      </w:r>
      <w:r w:rsidRPr="00032452">
        <w:rPr>
          <w:b/>
          <w:szCs w:val="24"/>
        </w:rPr>
        <w:tab/>
      </w:r>
      <w:r w:rsidRPr="00032452">
        <w:rPr>
          <w:b/>
          <w:szCs w:val="24"/>
        </w:rPr>
        <w:tab/>
        <w:t>_________</w:t>
      </w:r>
      <w:r w:rsidRPr="00032452">
        <w:rPr>
          <w:b/>
          <w:szCs w:val="24"/>
        </w:rPr>
        <w:tab/>
      </w:r>
      <w:r w:rsidRPr="00032452">
        <w:rPr>
          <w:b/>
          <w:szCs w:val="24"/>
        </w:rPr>
        <w:tab/>
        <w:t>__________</w:t>
      </w:r>
    </w:p>
    <w:p w14:paraId="532208B1" w14:textId="77777777" w:rsidR="0095295C" w:rsidRPr="00032452" w:rsidRDefault="0095295C" w:rsidP="0095295C">
      <w:pPr>
        <w:spacing w:line="360" w:lineRule="auto"/>
        <w:ind w:left="720"/>
        <w:rPr>
          <w:b/>
          <w:szCs w:val="24"/>
        </w:rPr>
      </w:pPr>
      <w:r w:rsidRPr="00032452">
        <w:rPr>
          <w:b/>
          <w:szCs w:val="24"/>
        </w:rPr>
        <w:tab/>
      </w:r>
      <w:r w:rsidRPr="00032452">
        <w:rPr>
          <w:b/>
          <w:szCs w:val="24"/>
        </w:rPr>
        <w:tab/>
      </w:r>
      <w:r w:rsidRPr="00032452">
        <w:rPr>
          <w:b/>
          <w:szCs w:val="24"/>
        </w:rPr>
        <w:tab/>
      </w:r>
      <w:r w:rsidRPr="00032452">
        <w:rPr>
          <w:b/>
          <w:szCs w:val="24"/>
        </w:rPr>
        <w:tab/>
      </w:r>
      <w:r w:rsidRPr="00032452">
        <w:rPr>
          <w:b/>
          <w:szCs w:val="24"/>
        </w:rPr>
        <w:tab/>
      </w:r>
      <w:r w:rsidRPr="00032452">
        <w:rPr>
          <w:b/>
          <w:szCs w:val="24"/>
        </w:rPr>
        <w:tab/>
      </w:r>
      <w:r w:rsidRPr="00032452">
        <w:rPr>
          <w:b/>
          <w:szCs w:val="24"/>
        </w:rPr>
        <w:tab/>
        <w:t>Automatic</w:t>
      </w:r>
      <w:r w:rsidRPr="00032452">
        <w:rPr>
          <w:b/>
          <w:szCs w:val="24"/>
        </w:rPr>
        <w:tab/>
        <w:t xml:space="preserve">   </w:t>
      </w:r>
      <w:r w:rsidRPr="00032452">
        <w:rPr>
          <w:b/>
          <w:szCs w:val="24"/>
        </w:rPr>
        <w:tab/>
        <w:t>Manual</w:t>
      </w:r>
    </w:p>
    <w:p w14:paraId="5BB45241" w14:textId="77777777" w:rsidR="0095295C" w:rsidRPr="00032452" w:rsidRDefault="0095295C" w:rsidP="005C5607">
      <w:pPr>
        <w:numPr>
          <w:ilvl w:val="0"/>
          <w:numId w:val="11"/>
        </w:numPr>
        <w:spacing w:line="360" w:lineRule="auto"/>
        <w:rPr>
          <w:b/>
          <w:szCs w:val="24"/>
        </w:rPr>
      </w:pPr>
      <w:r w:rsidRPr="00032452">
        <w:rPr>
          <w:b/>
          <w:szCs w:val="24"/>
        </w:rPr>
        <w:t>Type of Fuel</w:t>
      </w:r>
      <w:r w:rsidRPr="00032452">
        <w:rPr>
          <w:b/>
          <w:szCs w:val="24"/>
        </w:rPr>
        <w:tab/>
      </w:r>
      <w:r w:rsidRPr="00032452">
        <w:rPr>
          <w:b/>
          <w:szCs w:val="24"/>
        </w:rPr>
        <w:tab/>
      </w:r>
      <w:r w:rsidRPr="00032452">
        <w:rPr>
          <w:b/>
          <w:szCs w:val="24"/>
        </w:rPr>
        <w:tab/>
      </w:r>
      <w:r w:rsidRPr="00032452">
        <w:rPr>
          <w:b/>
          <w:szCs w:val="24"/>
        </w:rPr>
        <w:tab/>
        <w:t>_____</w:t>
      </w:r>
      <w:r w:rsidRPr="00032452">
        <w:rPr>
          <w:b/>
          <w:szCs w:val="24"/>
        </w:rPr>
        <w:tab/>
      </w:r>
      <w:r w:rsidRPr="00032452">
        <w:rPr>
          <w:b/>
          <w:szCs w:val="24"/>
        </w:rPr>
        <w:tab/>
        <w:t>_____</w:t>
      </w:r>
      <w:r w:rsidRPr="00032452">
        <w:rPr>
          <w:b/>
          <w:szCs w:val="24"/>
        </w:rPr>
        <w:tab/>
      </w:r>
      <w:r w:rsidRPr="00032452">
        <w:rPr>
          <w:b/>
          <w:szCs w:val="24"/>
        </w:rPr>
        <w:tab/>
        <w:t>_____</w:t>
      </w:r>
      <w:r w:rsidRPr="00032452">
        <w:rPr>
          <w:b/>
          <w:szCs w:val="24"/>
        </w:rPr>
        <w:tab/>
      </w:r>
      <w:r w:rsidRPr="00032452">
        <w:rPr>
          <w:b/>
          <w:szCs w:val="24"/>
        </w:rPr>
        <w:tab/>
        <w:t>_____</w:t>
      </w:r>
    </w:p>
    <w:p w14:paraId="2FC46D4B" w14:textId="77777777" w:rsidR="0095295C" w:rsidRPr="00032452" w:rsidRDefault="0095295C" w:rsidP="0095295C">
      <w:pPr>
        <w:spacing w:line="360" w:lineRule="auto"/>
        <w:ind w:left="720"/>
        <w:rPr>
          <w:b/>
          <w:szCs w:val="24"/>
        </w:rPr>
      </w:pPr>
      <w:r w:rsidRPr="00032452">
        <w:rPr>
          <w:b/>
          <w:szCs w:val="24"/>
        </w:rPr>
        <w:tab/>
      </w:r>
      <w:r w:rsidRPr="00032452">
        <w:rPr>
          <w:b/>
          <w:szCs w:val="24"/>
        </w:rPr>
        <w:tab/>
      </w:r>
      <w:r w:rsidRPr="00032452">
        <w:rPr>
          <w:b/>
          <w:szCs w:val="24"/>
        </w:rPr>
        <w:tab/>
      </w:r>
      <w:r w:rsidRPr="00032452">
        <w:rPr>
          <w:b/>
          <w:szCs w:val="24"/>
        </w:rPr>
        <w:tab/>
      </w:r>
      <w:r w:rsidRPr="00032452">
        <w:rPr>
          <w:b/>
          <w:szCs w:val="24"/>
        </w:rPr>
        <w:tab/>
      </w:r>
      <w:r w:rsidRPr="00032452">
        <w:rPr>
          <w:b/>
          <w:szCs w:val="24"/>
        </w:rPr>
        <w:tab/>
      </w:r>
      <w:r w:rsidRPr="00032452">
        <w:rPr>
          <w:b/>
          <w:szCs w:val="24"/>
        </w:rPr>
        <w:tab/>
        <w:t>Gas</w:t>
      </w:r>
      <w:r w:rsidRPr="00032452">
        <w:rPr>
          <w:b/>
          <w:szCs w:val="24"/>
        </w:rPr>
        <w:tab/>
      </w:r>
      <w:r w:rsidRPr="00032452">
        <w:rPr>
          <w:b/>
          <w:szCs w:val="24"/>
        </w:rPr>
        <w:tab/>
        <w:t xml:space="preserve">         Diesel</w:t>
      </w:r>
      <w:r w:rsidRPr="00032452">
        <w:rPr>
          <w:b/>
          <w:szCs w:val="24"/>
        </w:rPr>
        <w:tab/>
      </w:r>
      <w:r w:rsidRPr="00032452">
        <w:rPr>
          <w:b/>
          <w:szCs w:val="24"/>
        </w:rPr>
        <w:tab/>
        <w:t>Propane</w:t>
      </w:r>
      <w:r w:rsidRPr="00032452">
        <w:rPr>
          <w:b/>
          <w:szCs w:val="24"/>
        </w:rPr>
        <w:tab/>
      </w:r>
      <w:r w:rsidRPr="00032452">
        <w:rPr>
          <w:b/>
          <w:szCs w:val="24"/>
        </w:rPr>
        <w:tab/>
        <w:t>Other</w:t>
      </w:r>
    </w:p>
    <w:p w14:paraId="1DA19C62" w14:textId="77777777" w:rsidR="0095295C" w:rsidRPr="00032452" w:rsidRDefault="0095295C" w:rsidP="0095295C">
      <w:pPr>
        <w:spacing w:line="360" w:lineRule="auto"/>
        <w:rPr>
          <w:b/>
          <w:szCs w:val="24"/>
        </w:rPr>
      </w:pPr>
    </w:p>
    <w:p w14:paraId="5BF90FAD" w14:textId="77777777" w:rsidR="0095295C" w:rsidRPr="00032452" w:rsidRDefault="0095295C" w:rsidP="0095295C">
      <w:pPr>
        <w:rPr>
          <w:b/>
          <w:szCs w:val="24"/>
        </w:rPr>
      </w:pPr>
      <w:r w:rsidRPr="00032452">
        <w:rPr>
          <w:b/>
          <w:szCs w:val="24"/>
        </w:rPr>
        <w:t>Additional information/remarks (Select appropriately):</w:t>
      </w:r>
    </w:p>
    <w:p w14:paraId="7CDB42E6" w14:textId="77777777" w:rsidR="0095295C" w:rsidRPr="00032452" w:rsidRDefault="0095295C" w:rsidP="0095295C">
      <w:pPr>
        <w:ind w:left="360" w:hanging="360"/>
        <w:rPr>
          <w:szCs w:val="24"/>
        </w:rPr>
      </w:pPr>
      <w:r w:rsidRPr="00032452">
        <w:rPr>
          <w:b/>
          <w:szCs w:val="24"/>
        </w:rPr>
        <w:t>Generator Type:</w:t>
      </w:r>
      <w:r w:rsidRPr="00032452">
        <w:rPr>
          <w:szCs w:val="24"/>
        </w:rPr>
        <w:t xml:space="preserve">  </w:t>
      </w:r>
      <w:r w:rsidRPr="00032452">
        <w:rPr>
          <w:szCs w:val="24"/>
        </w:rPr>
        <w:sym w:font="Wingdings" w:char="F0A8"/>
      </w:r>
      <w:r w:rsidRPr="00032452">
        <w:rPr>
          <w:szCs w:val="24"/>
        </w:rPr>
        <w:t xml:space="preserve"> Fixed</w:t>
      </w:r>
      <w:r w:rsidRPr="00032452">
        <w:rPr>
          <w:szCs w:val="24"/>
        </w:rPr>
        <w:tab/>
      </w:r>
      <w:r w:rsidRPr="00032452">
        <w:rPr>
          <w:szCs w:val="24"/>
        </w:rPr>
        <w:tab/>
      </w:r>
      <w:r w:rsidRPr="00032452">
        <w:rPr>
          <w:szCs w:val="24"/>
        </w:rPr>
        <w:sym w:font="Wingdings" w:char="F0A8"/>
      </w:r>
      <w:r w:rsidRPr="00032452">
        <w:rPr>
          <w:szCs w:val="24"/>
        </w:rPr>
        <w:t xml:space="preserve"> Portable</w:t>
      </w:r>
    </w:p>
    <w:p w14:paraId="02A276B5" w14:textId="77777777" w:rsidR="0095295C" w:rsidRPr="00032452" w:rsidRDefault="0095295C" w:rsidP="0095295C">
      <w:pPr>
        <w:ind w:left="360" w:hanging="360"/>
        <w:rPr>
          <w:szCs w:val="24"/>
        </w:rPr>
      </w:pPr>
      <w:r w:rsidRPr="00032452">
        <w:rPr>
          <w:b/>
          <w:szCs w:val="24"/>
        </w:rPr>
        <w:tab/>
      </w:r>
    </w:p>
    <w:p w14:paraId="2DB0A8B0" w14:textId="6F82FE2C" w:rsidR="0095295C" w:rsidRDefault="0095295C" w:rsidP="005C5607">
      <w:pPr>
        <w:pStyle w:val="ListParagraph"/>
        <w:numPr>
          <w:ilvl w:val="0"/>
          <w:numId w:val="12"/>
        </w:numPr>
        <w:ind w:left="360"/>
        <w:rPr>
          <w:szCs w:val="24"/>
        </w:rPr>
      </w:pPr>
      <w:r w:rsidRPr="00032452">
        <w:rPr>
          <w:szCs w:val="24"/>
        </w:rPr>
        <w:t>Generator on slab, not in Special Flood Hazard Area- relevant codes and standards are stated in the application’s Scope of Work</w:t>
      </w:r>
    </w:p>
    <w:p w14:paraId="0F5DDF64" w14:textId="77777777" w:rsidR="00374F7F" w:rsidRPr="00032452" w:rsidRDefault="00374F7F" w:rsidP="00374F7F">
      <w:pPr>
        <w:pStyle w:val="ListParagraph"/>
        <w:ind w:left="360"/>
        <w:rPr>
          <w:szCs w:val="24"/>
        </w:rPr>
      </w:pPr>
    </w:p>
    <w:p w14:paraId="6D4444D9" w14:textId="7D337FAB" w:rsidR="0095295C" w:rsidRDefault="0095295C" w:rsidP="005C5607">
      <w:pPr>
        <w:pStyle w:val="ListParagraph"/>
        <w:numPr>
          <w:ilvl w:val="0"/>
          <w:numId w:val="12"/>
        </w:numPr>
        <w:ind w:left="360"/>
        <w:rPr>
          <w:szCs w:val="24"/>
        </w:rPr>
      </w:pPr>
      <w:r w:rsidRPr="00032452">
        <w:rPr>
          <w:szCs w:val="24"/>
        </w:rPr>
        <w:t>Generator on slab, in Special Flood Hazard Area- relevant codes and standards are stated in the application’s Scope of Work AND</w:t>
      </w:r>
      <w:r w:rsidR="00374F7F">
        <w:rPr>
          <w:szCs w:val="24"/>
        </w:rPr>
        <w:t>:</w:t>
      </w:r>
    </w:p>
    <w:p w14:paraId="3BB5C9FE" w14:textId="77777777" w:rsidR="00374F7F" w:rsidRPr="00374F7F" w:rsidRDefault="00374F7F" w:rsidP="00374F7F">
      <w:pPr>
        <w:rPr>
          <w:szCs w:val="24"/>
        </w:rPr>
      </w:pPr>
    </w:p>
    <w:p w14:paraId="6F1232AA" w14:textId="3E6919EE" w:rsidR="0095295C" w:rsidRDefault="0095295C" w:rsidP="005C5607">
      <w:pPr>
        <w:pStyle w:val="ListParagraph"/>
        <w:numPr>
          <w:ilvl w:val="2"/>
          <w:numId w:val="12"/>
        </w:numPr>
        <w:ind w:left="1260"/>
        <w:rPr>
          <w:szCs w:val="24"/>
        </w:rPr>
      </w:pPr>
      <w:r w:rsidRPr="00032452">
        <w:rPr>
          <w:szCs w:val="24"/>
        </w:rPr>
        <w:t>A letter provided by floodplain manager stating project complies with local floodplain ordinance</w:t>
      </w:r>
    </w:p>
    <w:p w14:paraId="61148538" w14:textId="77777777" w:rsidR="00374F7F" w:rsidRPr="00032452" w:rsidRDefault="00374F7F" w:rsidP="00374F7F">
      <w:pPr>
        <w:pStyle w:val="ListParagraph"/>
        <w:ind w:left="1260"/>
        <w:rPr>
          <w:szCs w:val="24"/>
        </w:rPr>
      </w:pPr>
    </w:p>
    <w:p w14:paraId="282E8B16" w14:textId="63D1AD43" w:rsidR="0095295C" w:rsidRDefault="0095295C" w:rsidP="005C5607">
      <w:pPr>
        <w:pStyle w:val="ListParagraph"/>
        <w:numPr>
          <w:ilvl w:val="0"/>
          <w:numId w:val="12"/>
        </w:numPr>
        <w:ind w:left="360"/>
        <w:rPr>
          <w:szCs w:val="24"/>
        </w:rPr>
      </w:pPr>
      <w:r w:rsidRPr="00032452">
        <w:rPr>
          <w:szCs w:val="24"/>
        </w:rPr>
        <w:t>Elevated generator, not in Special Flood Hazard Area- relevant codes and standards are stated in the application’s Scope of Work AND:</w:t>
      </w:r>
    </w:p>
    <w:p w14:paraId="7DF0C977" w14:textId="77777777" w:rsidR="009A6487" w:rsidRPr="00032452" w:rsidRDefault="009A6487" w:rsidP="009A6487">
      <w:pPr>
        <w:pStyle w:val="ListParagraph"/>
        <w:ind w:left="360"/>
        <w:rPr>
          <w:szCs w:val="24"/>
        </w:rPr>
      </w:pPr>
    </w:p>
    <w:p w14:paraId="1C9A910D" w14:textId="747FFD57" w:rsidR="0095295C" w:rsidRDefault="0095295C" w:rsidP="005C5607">
      <w:pPr>
        <w:pStyle w:val="ListParagraph"/>
        <w:numPr>
          <w:ilvl w:val="1"/>
          <w:numId w:val="13"/>
        </w:numPr>
        <w:ind w:left="1260"/>
        <w:rPr>
          <w:szCs w:val="24"/>
        </w:rPr>
      </w:pPr>
      <w:r w:rsidRPr="00032452">
        <w:rPr>
          <w:szCs w:val="24"/>
        </w:rPr>
        <w:t>Certification from a Georgia registered engineer that the elevating structure is designed for the anticipated load to the structure including but not limited to wind, flood, snow, seismic</w:t>
      </w:r>
    </w:p>
    <w:p w14:paraId="6D26F667" w14:textId="77777777" w:rsidR="009A6487" w:rsidRPr="00032452" w:rsidRDefault="009A6487" w:rsidP="009A6487">
      <w:pPr>
        <w:pStyle w:val="ListParagraph"/>
        <w:ind w:left="1260"/>
        <w:rPr>
          <w:szCs w:val="24"/>
        </w:rPr>
      </w:pPr>
    </w:p>
    <w:p w14:paraId="70BB7331" w14:textId="13959B7F" w:rsidR="0095295C" w:rsidRDefault="0095295C" w:rsidP="005C5607">
      <w:pPr>
        <w:pStyle w:val="ListParagraph"/>
        <w:numPr>
          <w:ilvl w:val="0"/>
          <w:numId w:val="12"/>
        </w:numPr>
        <w:ind w:left="360"/>
        <w:rPr>
          <w:szCs w:val="24"/>
        </w:rPr>
      </w:pPr>
      <w:r w:rsidRPr="00032452">
        <w:rPr>
          <w:szCs w:val="24"/>
        </w:rPr>
        <w:t>Elevated generator, in Special Flood Hazard Area- relevant codes and standards are stated in the application’s Scope of Work AND:</w:t>
      </w:r>
    </w:p>
    <w:p w14:paraId="6D7B0358" w14:textId="77777777" w:rsidR="009A6487" w:rsidRPr="00032452" w:rsidRDefault="009A6487" w:rsidP="009A6487">
      <w:pPr>
        <w:pStyle w:val="ListParagraph"/>
        <w:ind w:left="360"/>
        <w:rPr>
          <w:szCs w:val="24"/>
        </w:rPr>
      </w:pPr>
    </w:p>
    <w:p w14:paraId="623F05FA" w14:textId="233C2741" w:rsidR="0095295C" w:rsidRDefault="0095295C" w:rsidP="005C5607">
      <w:pPr>
        <w:pStyle w:val="ListParagraph"/>
        <w:numPr>
          <w:ilvl w:val="1"/>
          <w:numId w:val="14"/>
        </w:numPr>
        <w:ind w:left="1260"/>
        <w:rPr>
          <w:szCs w:val="24"/>
        </w:rPr>
      </w:pPr>
      <w:r w:rsidRPr="00032452">
        <w:rPr>
          <w:szCs w:val="24"/>
        </w:rPr>
        <w:t>A letter provided by the floodplain manager stating project complies with local floodplain ordinance</w:t>
      </w:r>
    </w:p>
    <w:p w14:paraId="55BAABD3" w14:textId="77777777" w:rsidR="009A6487" w:rsidRPr="00032452" w:rsidRDefault="009A6487" w:rsidP="009A6487">
      <w:pPr>
        <w:pStyle w:val="ListParagraph"/>
        <w:ind w:left="1260"/>
        <w:rPr>
          <w:szCs w:val="24"/>
        </w:rPr>
      </w:pPr>
    </w:p>
    <w:p w14:paraId="26D5264F" w14:textId="77777777" w:rsidR="0095295C" w:rsidRPr="00032452" w:rsidRDefault="0095295C" w:rsidP="005C5607">
      <w:pPr>
        <w:pStyle w:val="ListParagraph"/>
        <w:numPr>
          <w:ilvl w:val="1"/>
          <w:numId w:val="14"/>
        </w:numPr>
        <w:ind w:left="1260"/>
        <w:rPr>
          <w:szCs w:val="24"/>
        </w:rPr>
      </w:pPr>
      <w:r w:rsidRPr="00032452">
        <w:rPr>
          <w:szCs w:val="24"/>
        </w:rPr>
        <w:t>Certification from a Georgia registered engineer that the elevating structure is designed for the anticipated load to the structure including but not limited to wind, flood, snow, seismic</w:t>
      </w:r>
    </w:p>
    <w:p w14:paraId="5A2B5A0C" w14:textId="77777777" w:rsidR="0095295C" w:rsidRPr="00032452" w:rsidRDefault="0095295C" w:rsidP="0095295C">
      <w:pPr>
        <w:pStyle w:val="ListParagraph"/>
        <w:rPr>
          <w:szCs w:val="24"/>
        </w:rPr>
      </w:pPr>
    </w:p>
    <w:p w14:paraId="4C2A64C9" w14:textId="77777777" w:rsidR="0095295C" w:rsidRPr="00032452" w:rsidRDefault="0095295C" w:rsidP="0095295C">
      <w:pPr>
        <w:rPr>
          <w:szCs w:val="24"/>
        </w:rPr>
      </w:pPr>
      <w:r w:rsidRPr="00032452">
        <w:rPr>
          <w:szCs w:val="24"/>
        </w:rPr>
        <w:t>If portable, provide transport, hook up, and fuel supply and storage requirements at multiple facilities and how these will be executed.</w:t>
      </w:r>
    </w:p>
    <w:p w14:paraId="1169587A" w14:textId="77777777" w:rsidR="0095295C" w:rsidRPr="00032452" w:rsidRDefault="0095295C" w:rsidP="0095295C">
      <w:pPr>
        <w:rPr>
          <w:szCs w:val="24"/>
        </w:rPr>
      </w:pPr>
      <w:r w:rsidRPr="00032452">
        <w:rPr>
          <w:szCs w:val="24"/>
        </w:rPr>
        <w:lastRenderedPageBreak/>
        <w:t>________________________________________________________________________________________________________________________________________________________________________________________________________________________</w:t>
      </w:r>
    </w:p>
    <w:p w14:paraId="1173F18D" w14:textId="77777777" w:rsidR="0095295C" w:rsidRPr="00032452" w:rsidRDefault="0095295C" w:rsidP="0095295C">
      <w:pPr>
        <w:rPr>
          <w:szCs w:val="24"/>
        </w:rPr>
      </w:pPr>
    </w:p>
    <w:p w14:paraId="28066EAA" w14:textId="77777777" w:rsidR="0095295C" w:rsidRPr="00032452" w:rsidRDefault="0095295C" w:rsidP="0095295C">
      <w:pPr>
        <w:rPr>
          <w:b/>
          <w:szCs w:val="24"/>
        </w:rPr>
      </w:pPr>
      <w:r w:rsidRPr="00032452">
        <w:rPr>
          <w:b/>
          <w:szCs w:val="24"/>
        </w:rPr>
        <w:t>I certify that I have visited the project site, performed all necessary tests, and have verified that the attached calculated loads and generator specifications will meet all requirements of this proposed installation as described in the Application’s description of work.</w:t>
      </w:r>
    </w:p>
    <w:p w14:paraId="19D02B54" w14:textId="77777777" w:rsidR="0095295C" w:rsidRPr="00032452" w:rsidRDefault="0095295C" w:rsidP="0095295C">
      <w:pPr>
        <w:rPr>
          <w:b/>
          <w:szCs w:val="24"/>
        </w:rPr>
      </w:pPr>
    </w:p>
    <w:p w14:paraId="621AF880" w14:textId="77777777" w:rsidR="0095295C" w:rsidRPr="00032452" w:rsidRDefault="0095295C" w:rsidP="0095295C">
      <w:pPr>
        <w:rPr>
          <w:szCs w:val="24"/>
        </w:rPr>
      </w:pPr>
      <w:r w:rsidRPr="00032452">
        <w:rPr>
          <w:szCs w:val="24"/>
        </w:rPr>
        <w:t>______________________________</w:t>
      </w:r>
      <w:r w:rsidRPr="00032452">
        <w:rPr>
          <w:szCs w:val="24"/>
        </w:rPr>
        <w:tab/>
      </w:r>
      <w:r w:rsidRPr="00032452">
        <w:rPr>
          <w:szCs w:val="24"/>
        </w:rPr>
        <w:tab/>
      </w:r>
      <w:r w:rsidRPr="00032452">
        <w:rPr>
          <w:szCs w:val="24"/>
        </w:rPr>
        <w:tab/>
        <w:t>______________________________</w:t>
      </w:r>
      <w:r w:rsidRPr="00032452">
        <w:rPr>
          <w:szCs w:val="24"/>
        </w:rPr>
        <w:tab/>
      </w:r>
      <w:r w:rsidRPr="00032452">
        <w:rPr>
          <w:szCs w:val="24"/>
        </w:rPr>
        <w:tab/>
      </w:r>
      <w:r w:rsidRPr="00032452">
        <w:rPr>
          <w:szCs w:val="24"/>
        </w:rPr>
        <w:tab/>
        <w:t>____________________</w:t>
      </w:r>
    </w:p>
    <w:p w14:paraId="3FBC2F2D" w14:textId="77777777" w:rsidR="0095295C" w:rsidRPr="00032452" w:rsidRDefault="0095295C" w:rsidP="0095295C">
      <w:pPr>
        <w:rPr>
          <w:szCs w:val="24"/>
        </w:rPr>
      </w:pPr>
      <w:r w:rsidRPr="00032452">
        <w:rPr>
          <w:szCs w:val="24"/>
        </w:rPr>
        <w:tab/>
        <w:t>Signature</w:t>
      </w:r>
      <w:r w:rsidRPr="00032452">
        <w:rPr>
          <w:szCs w:val="24"/>
        </w:rPr>
        <w:tab/>
      </w:r>
      <w:r w:rsidRPr="00032452">
        <w:rPr>
          <w:szCs w:val="24"/>
        </w:rPr>
        <w:tab/>
      </w:r>
      <w:r w:rsidRPr="00032452">
        <w:rPr>
          <w:szCs w:val="24"/>
        </w:rPr>
        <w:tab/>
        <w:t xml:space="preserve">                </w:t>
      </w:r>
      <w:r w:rsidRPr="00032452">
        <w:rPr>
          <w:szCs w:val="24"/>
        </w:rPr>
        <w:tab/>
        <w:t xml:space="preserve">  </w:t>
      </w:r>
      <w:r w:rsidRPr="00032452">
        <w:rPr>
          <w:szCs w:val="24"/>
        </w:rPr>
        <w:tab/>
      </w:r>
      <w:r w:rsidRPr="00032452">
        <w:rPr>
          <w:szCs w:val="24"/>
        </w:rPr>
        <w:tab/>
      </w:r>
      <w:r w:rsidRPr="00032452">
        <w:rPr>
          <w:szCs w:val="24"/>
        </w:rPr>
        <w:tab/>
        <w:t>Title</w:t>
      </w:r>
      <w:r w:rsidRPr="00032452">
        <w:rPr>
          <w:szCs w:val="24"/>
        </w:rPr>
        <w:tab/>
      </w:r>
      <w:r w:rsidRPr="00032452">
        <w:rPr>
          <w:szCs w:val="24"/>
        </w:rPr>
        <w:tab/>
      </w:r>
      <w:r w:rsidRPr="00032452">
        <w:rPr>
          <w:szCs w:val="24"/>
        </w:rPr>
        <w:tab/>
        <w:t xml:space="preserve">        </w:t>
      </w:r>
      <w:r w:rsidRPr="00032452">
        <w:rPr>
          <w:szCs w:val="24"/>
        </w:rPr>
        <w:tab/>
      </w:r>
      <w:r w:rsidRPr="00032452">
        <w:rPr>
          <w:szCs w:val="24"/>
        </w:rPr>
        <w:tab/>
      </w:r>
      <w:r w:rsidRPr="00032452">
        <w:rPr>
          <w:szCs w:val="24"/>
        </w:rPr>
        <w:tab/>
        <w:t xml:space="preserve">  </w:t>
      </w:r>
      <w:r w:rsidRPr="00032452">
        <w:rPr>
          <w:szCs w:val="24"/>
        </w:rPr>
        <w:tab/>
      </w:r>
      <w:r w:rsidRPr="00032452">
        <w:rPr>
          <w:szCs w:val="24"/>
        </w:rPr>
        <w:tab/>
      </w:r>
      <w:r w:rsidRPr="00032452">
        <w:rPr>
          <w:szCs w:val="24"/>
        </w:rPr>
        <w:tab/>
        <w:t>Date</w:t>
      </w:r>
    </w:p>
    <w:p w14:paraId="62C91288" w14:textId="77777777" w:rsidR="0095295C" w:rsidRPr="00032452" w:rsidRDefault="0095295C" w:rsidP="0095295C">
      <w:pPr>
        <w:rPr>
          <w:szCs w:val="24"/>
        </w:rPr>
      </w:pPr>
    </w:p>
    <w:p w14:paraId="56D8DD72" w14:textId="3D9A36AD" w:rsidR="0095295C" w:rsidRPr="00032452" w:rsidRDefault="0095295C" w:rsidP="0095295C">
      <w:pPr>
        <w:rPr>
          <w:szCs w:val="24"/>
        </w:rPr>
      </w:pPr>
      <w:r w:rsidRPr="00032452">
        <w:rPr>
          <w:szCs w:val="24"/>
        </w:rPr>
        <w:t>___________________________</w:t>
      </w:r>
      <w:r w:rsidRPr="00032452">
        <w:rPr>
          <w:szCs w:val="24"/>
        </w:rPr>
        <w:tab/>
      </w:r>
      <w:r w:rsidRPr="00032452">
        <w:rPr>
          <w:szCs w:val="24"/>
        </w:rPr>
        <w:tab/>
        <w:t>____________________________</w:t>
      </w:r>
      <w:r w:rsidR="00963AA9" w:rsidRPr="00032452">
        <w:rPr>
          <w:szCs w:val="24"/>
        </w:rPr>
        <w:t>____________________</w:t>
      </w:r>
      <w:r w:rsidRPr="00032452">
        <w:rPr>
          <w:szCs w:val="24"/>
        </w:rPr>
        <w:tab/>
        <w:t xml:space="preserve">      </w:t>
      </w:r>
    </w:p>
    <w:p w14:paraId="58B449C9" w14:textId="618AAAD2" w:rsidR="0095295C" w:rsidRPr="00032452" w:rsidRDefault="0095295C" w:rsidP="0095295C">
      <w:pPr>
        <w:rPr>
          <w:szCs w:val="24"/>
        </w:rPr>
      </w:pPr>
      <w:r w:rsidRPr="00032452">
        <w:rPr>
          <w:szCs w:val="24"/>
        </w:rPr>
        <w:t xml:space="preserve">         Print Name</w:t>
      </w:r>
      <w:r w:rsidRPr="00032452">
        <w:rPr>
          <w:szCs w:val="24"/>
        </w:rPr>
        <w:tab/>
      </w:r>
      <w:r w:rsidRPr="00032452">
        <w:rPr>
          <w:szCs w:val="24"/>
        </w:rPr>
        <w:tab/>
      </w:r>
      <w:r w:rsidRPr="00032452">
        <w:rPr>
          <w:szCs w:val="24"/>
        </w:rPr>
        <w:tab/>
      </w:r>
      <w:r w:rsidRPr="00032452">
        <w:rPr>
          <w:szCs w:val="24"/>
        </w:rPr>
        <w:tab/>
      </w:r>
      <w:r w:rsidRPr="00032452">
        <w:rPr>
          <w:szCs w:val="24"/>
        </w:rPr>
        <w:tab/>
      </w:r>
      <w:r w:rsidRPr="00032452">
        <w:rPr>
          <w:szCs w:val="24"/>
        </w:rPr>
        <w:tab/>
      </w:r>
      <w:r w:rsidRPr="00032452">
        <w:rPr>
          <w:szCs w:val="24"/>
        </w:rPr>
        <w:tab/>
        <w:t>Organization</w:t>
      </w:r>
      <w:r w:rsidRPr="00032452">
        <w:rPr>
          <w:szCs w:val="24"/>
        </w:rPr>
        <w:tab/>
      </w:r>
      <w:r w:rsidRPr="00032452">
        <w:rPr>
          <w:szCs w:val="24"/>
        </w:rPr>
        <w:tab/>
        <w:t xml:space="preserve">             </w:t>
      </w:r>
      <w:r w:rsidRPr="00032452">
        <w:rPr>
          <w:szCs w:val="24"/>
        </w:rPr>
        <w:tab/>
      </w:r>
      <w:r w:rsidRPr="00032452">
        <w:rPr>
          <w:szCs w:val="24"/>
        </w:rPr>
        <w:tab/>
        <w:t>Telephone Number</w:t>
      </w:r>
    </w:p>
    <w:p w14:paraId="177F8907" w14:textId="77777777" w:rsidR="0095295C" w:rsidRPr="00032452" w:rsidRDefault="0095295C" w:rsidP="0095295C">
      <w:pPr>
        <w:rPr>
          <w:szCs w:val="24"/>
        </w:rPr>
      </w:pPr>
    </w:p>
    <w:p w14:paraId="12B87F54" w14:textId="77777777" w:rsidR="0095295C" w:rsidRPr="00032452" w:rsidRDefault="0095295C" w:rsidP="0095295C">
      <w:pPr>
        <w:rPr>
          <w:szCs w:val="24"/>
        </w:rPr>
      </w:pPr>
      <w:r w:rsidRPr="00032452">
        <w:rPr>
          <w:szCs w:val="24"/>
          <w:u w:val="single"/>
        </w:rPr>
        <w:t>NOTES:</w:t>
      </w:r>
    </w:p>
    <w:p w14:paraId="7C52E6AC" w14:textId="77777777" w:rsidR="004860A5" w:rsidRPr="00032452" w:rsidRDefault="004860A5" w:rsidP="004860A5">
      <w:pPr>
        <w:numPr>
          <w:ilvl w:val="0"/>
          <w:numId w:val="15"/>
        </w:numPr>
        <w:tabs>
          <w:tab w:val="clear" w:pos="720"/>
        </w:tabs>
        <w:ind w:left="360"/>
        <w:rPr>
          <w:szCs w:val="24"/>
        </w:rPr>
      </w:pPr>
      <w:r w:rsidRPr="00032452">
        <w:rPr>
          <w:szCs w:val="24"/>
        </w:rPr>
        <w:t>The generator must be installed in accordance with all applicable local and national building and electrical codes, in addition to the “Generator Codes and Standards”.</w:t>
      </w:r>
    </w:p>
    <w:p w14:paraId="5DBD3F1C" w14:textId="7AE0709E" w:rsidR="0095295C" w:rsidRPr="00032452" w:rsidRDefault="0095295C" w:rsidP="005C5607">
      <w:pPr>
        <w:numPr>
          <w:ilvl w:val="0"/>
          <w:numId w:val="15"/>
        </w:numPr>
        <w:tabs>
          <w:tab w:val="num" w:pos="360"/>
        </w:tabs>
        <w:ind w:left="360"/>
        <w:rPr>
          <w:szCs w:val="24"/>
        </w:rPr>
      </w:pPr>
      <w:r w:rsidRPr="00032452">
        <w:rPr>
          <w:szCs w:val="24"/>
        </w:rPr>
        <w:t xml:space="preserve">Please attach available information on proposed equipment, </w:t>
      </w:r>
      <w:r w:rsidR="00963AA9" w:rsidRPr="00032452">
        <w:rPr>
          <w:szCs w:val="24"/>
        </w:rPr>
        <w:t>load,</w:t>
      </w:r>
      <w:r w:rsidRPr="00032452">
        <w:rPr>
          <w:szCs w:val="24"/>
        </w:rPr>
        <w:t xml:space="preserve"> and sizing data, etc.</w:t>
      </w:r>
    </w:p>
    <w:p w14:paraId="402AED4A" w14:textId="77777777" w:rsidR="0095295C" w:rsidRPr="00032452" w:rsidRDefault="0095295C" w:rsidP="005C5607">
      <w:pPr>
        <w:numPr>
          <w:ilvl w:val="0"/>
          <w:numId w:val="15"/>
        </w:numPr>
        <w:tabs>
          <w:tab w:val="num" w:pos="360"/>
        </w:tabs>
        <w:ind w:left="360"/>
        <w:rPr>
          <w:szCs w:val="24"/>
        </w:rPr>
      </w:pPr>
      <w:r w:rsidRPr="00032452">
        <w:rPr>
          <w:szCs w:val="24"/>
        </w:rPr>
        <w:t>The Applicant should develop and implement a generator maintenance plan which includes periodically exercising the generator under load.</w:t>
      </w:r>
    </w:p>
    <w:p w14:paraId="49DDFABC" w14:textId="77777777" w:rsidR="0095295C" w:rsidRPr="00032452" w:rsidRDefault="0095295C" w:rsidP="0095295C">
      <w:pPr>
        <w:pStyle w:val="Heading7"/>
        <w:jc w:val="center"/>
        <w:rPr>
          <w:sz w:val="24"/>
          <w:szCs w:val="24"/>
        </w:rPr>
      </w:pPr>
    </w:p>
    <w:p w14:paraId="63E8E9BE" w14:textId="57F3706E" w:rsidR="0095295C" w:rsidRPr="00032452" w:rsidRDefault="0095295C" w:rsidP="0095295C">
      <w:pPr>
        <w:jc w:val="center"/>
        <w:rPr>
          <w:b/>
          <w:szCs w:val="24"/>
        </w:rPr>
      </w:pPr>
      <w:r w:rsidRPr="00032452">
        <w:rPr>
          <w:b/>
          <w:szCs w:val="24"/>
        </w:rPr>
        <w:t xml:space="preserve">THIS FORM MUST BE SIGNED BY A </w:t>
      </w:r>
      <w:r w:rsidR="00590FCC" w:rsidRPr="00032452">
        <w:rPr>
          <w:b/>
          <w:szCs w:val="24"/>
        </w:rPr>
        <w:t>CERTIFIED ELECTRICIAN</w:t>
      </w:r>
    </w:p>
    <w:p w14:paraId="78263360" w14:textId="47BA5704" w:rsidR="00B83BE8" w:rsidRPr="00032452" w:rsidRDefault="00B83BE8" w:rsidP="00B83BE8">
      <w:pPr>
        <w:rPr>
          <w:b/>
          <w:szCs w:val="24"/>
        </w:rPr>
      </w:pPr>
      <w:r w:rsidRPr="00032452">
        <w:rPr>
          <w:b/>
          <w:szCs w:val="24"/>
        </w:rPr>
        <w:br w:type="page"/>
      </w:r>
      <w:r w:rsidRPr="00032452">
        <w:rPr>
          <w:b/>
          <w:szCs w:val="24"/>
        </w:rPr>
        <w:lastRenderedPageBreak/>
        <w:t xml:space="preserve">    </w:t>
      </w:r>
    </w:p>
    <w:p w14:paraId="04B9B6E1" w14:textId="77777777" w:rsidR="00B83BE8" w:rsidRPr="00032452" w:rsidRDefault="00B83BE8" w:rsidP="00B83BE8">
      <w:pPr>
        <w:rPr>
          <w:b/>
          <w:szCs w:val="24"/>
        </w:rPr>
      </w:pPr>
    </w:p>
    <w:p w14:paraId="6C8DD70B" w14:textId="77777777" w:rsidR="00B83BE8" w:rsidRPr="00032452" w:rsidRDefault="00B83BE8" w:rsidP="00B83BE8">
      <w:pPr>
        <w:jc w:val="center"/>
        <w:rPr>
          <w:ins w:id="1" w:author="Kelly Brokenburr" w:date="2016-07-08T09:08:00Z"/>
          <w:b/>
          <w:szCs w:val="24"/>
        </w:rPr>
      </w:pPr>
      <w:r w:rsidRPr="00032452">
        <w:rPr>
          <w:b/>
          <w:szCs w:val="24"/>
        </w:rPr>
        <w:t>Generator Codes and Standards</w:t>
      </w:r>
    </w:p>
    <w:p w14:paraId="187FBF67" w14:textId="77777777" w:rsidR="00B83BE8" w:rsidRPr="00032452" w:rsidRDefault="00B83BE8" w:rsidP="00B83BE8">
      <w:pPr>
        <w:jc w:val="center"/>
        <w:rPr>
          <w:i/>
          <w:szCs w:val="24"/>
        </w:rPr>
      </w:pPr>
      <w:r w:rsidRPr="00032452">
        <w:rPr>
          <w:i/>
          <w:szCs w:val="24"/>
        </w:rPr>
        <w:t>In accordance with the National Electrical Code</w:t>
      </w:r>
    </w:p>
    <w:p w14:paraId="77DE9660" w14:textId="77777777" w:rsidR="00B83BE8" w:rsidRPr="00032452" w:rsidRDefault="00B83BE8" w:rsidP="00B83BE8">
      <w:pPr>
        <w:rPr>
          <w:b/>
          <w:szCs w:val="24"/>
        </w:rPr>
      </w:pPr>
      <w:r w:rsidRPr="00032452">
        <w:rPr>
          <w:b/>
          <w:noProof/>
          <w:szCs w:val="24"/>
        </w:rPr>
        <mc:AlternateContent>
          <mc:Choice Requires="wps">
            <w:drawing>
              <wp:anchor distT="0" distB="0" distL="114300" distR="114300" simplePos="0" relativeHeight="251665408" behindDoc="0" locked="0" layoutInCell="1" allowOverlap="1" wp14:anchorId="04819B59" wp14:editId="3A604A7E">
                <wp:simplePos x="0" y="0"/>
                <wp:positionH relativeFrom="margin">
                  <wp:posOffset>-57150</wp:posOffset>
                </wp:positionH>
                <wp:positionV relativeFrom="paragraph">
                  <wp:posOffset>51435</wp:posOffset>
                </wp:positionV>
                <wp:extent cx="6381750" cy="7429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42950"/>
                        </a:xfrm>
                        <a:prstGeom prst="rect">
                          <a:avLst/>
                        </a:prstGeom>
                        <a:solidFill>
                          <a:srgbClr val="FFFFFF"/>
                        </a:solidFill>
                        <a:ln w="9525">
                          <a:solidFill>
                            <a:srgbClr val="000000"/>
                          </a:solidFill>
                          <a:miter lim="800000"/>
                          <a:headEnd/>
                          <a:tailEnd/>
                        </a:ln>
                      </wps:spPr>
                      <wps:txbx>
                        <w:txbxContent>
                          <w:p w14:paraId="3FB0EA3F" w14:textId="77777777" w:rsidR="004C4D1F" w:rsidRDefault="004C4D1F" w:rsidP="00B83BE8">
                            <w:r w:rsidRPr="00CB3AED">
                              <w:rPr>
                                <w:b/>
                                <w:sz w:val="18"/>
                              </w:rPr>
                              <w:t xml:space="preserve">NOTE: </w:t>
                            </w:r>
                            <w:r w:rsidRPr="00CB3AED">
                              <w:rPr>
                                <w:sz w:val="18"/>
                              </w:rPr>
                              <w:t xml:space="preserve">Manufacturer's installation instructions </w:t>
                            </w:r>
                            <w:r>
                              <w:rPr>
                                <w:sz w:val="18"/>
                              </w:rPr>
                              <w:t>will</w:t>
                            </w:r>
                            <w:r w:rsidRPr="00CB3AED">
                              <w:rPr>
                                <w:sz w:val="18"/>
                              </w:rPr>
                              <w:t xml:space="preserve"> apply for </w:t>
                            </w:r>
                            <w:r>
                              <w:rPr>
                                <w:sz w:val="18"/>
                              </w:rPr>
                              <w:t xml:space="preserve">all </w:t>
                            </w:r>
                            <w:r w:rsidRPr="00CB3AED">
                              <w:rPr>
                                <w:sz w:val="18"/>
                              </w:rPr>
                              <w:t xml:space="preserve">areas outside the flood hazard area. In the absence of manufacturer's instructions, </w:t>
                            </w:r>
                            <w:r>
                              <w:rPr>
                                <w:sz w:val="18"/>
                              </w:rPr>
                              <w:t>the method of installation will</w:t>
                            </w:r>
                            <w:r w:rsidRPr="00CB3AED">
                              <w:rPr>
                                <w:sz w:val="18"/>
                              </w:rPr>
                              <w:t xml:space="preserve"> be approved by the building official as related to </w:t>
                            </w:r>
                            <w:r>
                              <w:rPr>
                                <w:sz w:val="18"/>
                              </w:rPr>
                              <w:t>the pad supporting the generator</w:t>
                            </w:r>
                            <w:r w:rsidRPr="00CB3AED">
                              <w:rPr>
                                <w:sz w:val="18"/>
                              </w:rPr>
                              <w:t>. Inside the flood area, a structure w</w:t>
                            </w:r>
                            <w:r>
                              <w:rPr>
                                <w:sz w:val="18"/>
                              </w:rPr>
                              <w:t>ill</w:t>
                            </w:r>
                            <w:r w:rsidRPr="00CB3AED">
                              <w:rPr>
                                <w:sz w:val="18"/>
                              </w:rPr>
                              <w:t xml:space="preserve"> be required for support of the generator to be designed by an engineer and approved by the building official and elevated 2 f</w:t>
                            </w:r>
                            <w:r>
                              <w:rPr>
                                <w:sz w:val="18"/>
                              </w:rPr>
                              <w:t>eet</w:t>
                            </w:r>
                            <w:r w:rsidRPr="00CB3AED">
                              <w:rPr>
                                <w:sz w:val="18"/>
                              </w:rPr>
                              <w:t xml:space="preserve"> above base flood elevation.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19B59" id="Text Box 2" o:spid="_x0000_s1027" type="#_x0000_t202" style="position:absolute;margin-left:-4.5pt;margin-top:4.05pt;width:502.5pt;height:5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">
                <v:textbox>
                  <w:txbxContent>
                    <w:p w14:paraId="3FB0EA3F" w14:textId="77777777" w:rsidR="004C4D1F" w:rsidRDefault="004C4D1F" w:rsidP="00B83BE8">
                      <w:r w:rsidRPr="00CB3AED">
                        <w:rPr>
                          <w:b/>
                          <w:sz w:val="18"/>
                        </w:rPr>
                        <w:t xml:space="preserve">NOTE: </w:t>
                      </w:r>
                      <w:r w:rsidRPr="00CB3AED">
                        <w:rPr>
                          <w:sz w:val="18"/>
                        </w:rPr>
                        <w:t xml:space="preserve">Manufacturer's installation instructions </w:t>
                      </w:r>
                      <w:r>
                        <w:rPr>
                          <w:sz w:val="18"/>
                        </w:rPr>
                        <w:t>will</w:t>
                      </w:r>
                      <w:r w:rsidRPr="00CB3AED">
                        <w:rPr>
                          <w:sz w:val="18"/>
                        </w:rPr>
                        <w:t xml:space="preserve"> apply for </w:t>
                      </w:r>
                      <w:r>
                        <w:rPr>
                          <w:sz w:val="18"/>
                        </w:rPr>
                        <w:t xml:space="preserve">all </w:t>
                      </w:r>
                      <w:r w:rsidRPr="00CB3AED">
                        <w:rPr>
                          <w:sz w:val="18"/>
                        </w:rPr>
                        <w:t xml:space="preserve">areas outside the flood hazard area. In the absence of manufacturer's instructions, </w:t>
                      </w:r>
                      <w:r>
                        <w:rPr>
                          <w:sz w:val="18"/>
                        </w:rPr>
                        <w:t>the method of installation will</w:t>
                      </w:r>
                      <w:r w:rsidRPr="00CB3AED">
                        <w:rPr>
                          <w:sz w:val="18"/>
                        </w:rPr>
                        <w:t xml:space="preserve"> be approved by the building official as related to </w:t>
                      </w:r>
                      <w:r>
                        <w:rPr>
                          <w:sz w:val="18"/>
                        </w:rPr>
                        <w:t>the pad supporting the generator</w:t>
                      </w:r>
                      <w:r w:rsidRPr="00CB3AED">
                        <w:rPr>
                          <w:sz w:val="18"/>
                        </w:rPr>
                        <w:t>. Inside the flood area, a structure w</w:t>
                      </w:r>
                      <w:r>
                        <w:rPr>
                          <w:sz w:val="18"/>
                        </w:rPr>
                        <w:t>ill</w:t>
                      </w:r>
                      <w:r w:rsidRPr="00CB3AED">
                        <w:rPr>
                          <w:sz w:val="18"/>
                        </w:rPr>
                        <w:t xml:space="preserve"> be required for support of the generator to be designed by an engineer and approved by the building official and elevated 2 f</w:t>
                      </w:r>
                      <w:r>
                        <w:rPr>
                          <w:sz w:val="18"/>
                        </w:rPr>
                        <w:t>eet</w:t>
                      </w:r>
                      <w:r w:rsidRPr="00CB3AED">
                        <w:rPr>
                          <w:sz w:val="18"/>
                        </w:rPr>
                        <w:t xml:space="preserve"> above base flood elevation.</w:t>
                      </w:r>
                    </w:p>
                  </w:txbxContent>
                </v:textbox>
                <w10:wrap anchorx="margin"/>
              </v:shape>
            </w:pict>
          </mc:Fallback>
        </mc:AlternateContent>
      </w:r>
    </w:p>
    <w:p w14:paraId="313BD76A" w14:textId="77777777" w:rsidR="00B83BE8" w:rsidRPr="00032452" w:rsidRDefault="00B83BE8" w:rsidP="00B83BE8">
      <w:pPr>
        <w:rPr>
          <w:b/>
          <w:szCs w:val="24"/>
        </w:rPr>
      </w:pPr>
    </w:p>
    <w:p w14:paraId="5FC3BEC5" w14:textId="77777777" w:rsidR="00B83BE8" w:rsidRPr="00032452" w:rsidRDefault="00B83BE8" w:rsidP="00B83BE8">
      <w:pPr>
        <w:rPr>
          <w:b/>
          <w:szCs w:val="24"/>
        </w:rPr>
      </w:pPr>
      <w:r w:rsidRPr="00032452">
        <w:rPr>
          <w:b/>
          <w:szCs w:val="24"/>
        </w:rPr>
        <w:tab/>
      </w:r>
    </w:p>
    <w:p w14:paraId="410C67FF" w14:textId="77777777" w:rsidR="00C2663A" w:rsidRDefault="00C2663A" w:rsidP="00B83BE8">
      <w:pPr>
        <w:jc w:val="both"/>
        <w:rPr>
          <w:b/>
          <w:szCs w:val="24"/>
        </w:rPr>
      </w:pPr>
    </w:p>
    <w:p w14:paraId="1FF282BC" w14:textId="77777777" w:rsidR="00C2663A" w:rsidRDefault="00C2663A" w:rsidP="00B83BE8">
      <w:pPr>
        <w:jc w:val="both"/>
        <w:rPr>
          <w:b/>
          <w:szCs w:val="24"/>
        </w:rPr>
      </w:pPr>
    </w:p>
    <w:p w14:paraId="737A6D6C" w14:textId="4949669D" w:rsidR="00B83BE8" w:rsidRPr="00032452" w:rsidRDefault="00B83BE8" w:rsidP="00B83BE8">
      <w:pPr>
        <w:jc w:val="both"/>
        <w:rPr>
          <w:szCs w:val="24"/>
        </w:rPr>
      </w:pPr>
      <w:r w:rsidRPr="00032452">
        <w:rPr>
          <w:b/>
          <w:szCs w:val="24"/>
        </w:rPr>
        <w:t>445-1. Location.</w:t>
      </w:r>
      <w:r w:rsidRPr="00032452">
        <w:rPr>
          <w:szCs w:val="24"/>
        </w:rPr>
        <w:t xml:space="preserve"> Generators shall be located in dry places, and also so as to meet the requirements for motors in Section 430-14.* Generators installed in hazardous locations as described in Articles 500-503, or in other locations as described in Articles 510-517, 520, 530 and 665, shall also comply with the provisions of those Articles.</w:t>
      </w:r>
    </w:p>
    <w:p w14:paraId="3AC4AA9E" w14:textId="77777777" w:rsidR="00B83BE8" w:rsidRPr="00032452" w:rsidRDefault="00B83BE8" w:rsidP="00B83BE8">
      <w:pPr>
        <w:jc w:val="both"/>
        <w:rPr>
          <w:szCs w:val="24"/>
        </w:rPr>
      </w:pPr>
      <w:r w:rsidRPr="00032452">
        <w:rPr>
          <w:i/>
          <w:szCs w:val="24"/>
        </w:rPr>
        <w:t xml:space="preserve">It is recommended that waterproof covers be provided for use in emergency. </w:t>
      </w:r>
    </w:p>
    <w:p w14:paraId="25D235E8" w14:textId="77777777" w:rsidR="00B83BE8" w:rsidRPr="00032452" w:rsidRDefault="00B83BE8" w:rsidP="00B83BE8">
      <w:pPr>
        <w:jc w:val="both"/>
        <w:rPr>
          <w:szCs w:val="24"/>
        </w:rPr>
      </w:pPr>
      <w:r w:rsidRPr="00032452">
        <w:rPr>
          <w:b/>
          <w:szCs w:val="24"/>
        </w:rPr>
        <w:t>445-2. Marking.</w:t>
      </w:r>
      <w:r w:rsidRPr="00032452">
        <w:rPr>
          <w:szCs w:val="24"/>
        </w:rPr>
        <w:t xml:space="preserve"> Each generator shall be provided with a nameplate giving the marker’s name, the rating in kilowatts or kilovolt-amperes, the normal volts and amperes corresponding to the rating, and the revolutions per minute.</w:t>
      </w:r>
    </w:p>
    <w:p w14:paraId="0C6ADC34" w14:textId="77777777" w:rsidR="00B83BE8" w:rsidRPr="00032452" w:rsidRDefault="00B83BE8" w:rsidP="00B83BE8">
      <w:pPr>
        <w:jc w:val="both"/>
        <w:rPr>
          <w:szCs w:val="24"/>
        </w:rPr>
      </w:pPr>
      <w:r w:rsidRPr="00032452">
        <w:rPr>
          <w:b/>
          <w:szCs w:val="24"/>
        </w:rPr>
        <w:t>445-3. Drip Pans.</w:t>
      </w:r>
      <w:r w:rsidRPr="00032452">
        <w:rPr>
          <w:szCs w:val="24"/>
        </w:rPr>
        <w:t xml:space="preserve"> Generators shall be provided with suitable drip pans if required by the authority having jurisdiction.</w:t>
      </w:r>
    </w:p>
    <w:p w14:paraId="7A8E5EF9" w14:textId="77777777" w:rsidR="00B83BE8" w:rsidRPr="00032452" w:rsidRDefault="00B83BE8" w:rsidP="00B83BE8">
      <w:pPr>
        <w:jc w:val="both"/>
        <w:rPr>
          <w:b/>
          <w:szCs w:val="24"/>
        </w:rPr>
      </w:pPr>
      <w:r w:rsidRPr="00032452">
        <w:rPr>
          <w:b/>
          <w:szCs w:val="24"/>
        </w:rPr>
        <w:t>445-4. Overcurrent Protection.</w:t>
      </w:r>
    </w:p>
    <w:p w14:paraId="42DE7D7A" w14:textId="77777777" w:rsidR="00B83BE8" w:rsidRPr="00032452" w:rsidRDefault="00B83BE8" w:rsidP="00B83BE8">
      <w:pPr>
        <w:pStyle w:val="ListParagraph"/>
        <w:numPr>
          <w:ilvl w:val="0"/>
          <w:numId w:val="24"/>
        </w:numPr>
        <w:contextualSpacing/>
        <w:jc w:val="both"/>
        <w:rPr>
          <w:szCs w:val="24"/>
        </w:rPr>
      </w:pPr>
      <w:r w:rsidRPr="00032452">
        <w:rPr>
          <w:b/>
          <w:szCs w:val="24"/>
        </w:rPr>
        <w:t>Constant-Potential Generators</w:t>
      </w:r>
      <w:r w:rsidRPr="00032452">
        <w:rPr>
          <w:szCs w:val="24"/>
        </w:rPr>
        <w:t>. Constant-potential generators, except alternating-current generators and their exciters, shall be protected from excessive current by circuit breakers or fuses.</w:t>
      </w:r>
    </w:p>
    <w:p w14:paraId="6C809772" w14:textId="77777777" w:rsidR="00B83BE8" w:rsidRPr="00032452" w:rsidRDefault="00B83BE8" w:rsidP="00B83BE8">
      <w:pPr>
        <w:pStyle w:val="ListParagraph"/>
        <w:numPr>
          <w:ilvl w:val="0"/>
          <w:numId w:val="24"/>
        </w:numPr>
        <w:contextualSpacing/>
        <w:jc w:val="both"/>
        <w:rPr>
          <w:szCs w:val="24"/>
        </w:rPr>
      </w:pPr>
      <w:r w:rsidRPr="00032452">
        <w:rPr>
          <w:b/>
          <w:szCs w:val="24"/>
        </w:rPr>
        <w:t>Two-Wire Generators.</w:t>
      </w:r>
      <w:r w:rsidRPr="00032452">
        <w:rPr>
          <w:szCs w:val="24"/>
        </w:rPr>
        <w:t xml:space="preserve"> Two-wire, direct-current generators may have overcurrent protection in one conductor only if the overcurrent device is actuated by the entire current generated, except that in the shunt field. The overcurrent device shall not open the shunt field.</w:t>
      </w:r>
    </w:p>
    <w:p w14:paraId="1C3EE05C" w14:textId="77777777" w:rsidR="00B83BE8" w:rsidRPr="00032452" w:rsidRDefault="00B83BE8" w:rsidP="00B83BE8">
      <w:pPr>
        <w:pStyle w:val="ListParagraph"/>
        <w:numPr>
          <w:ilvl w:val="0"/>
          <w:numId w:val="24"/>
        </w:numPr>
        <w:contextualSpacing/>
        <w:jc w:val="both"/>
        <w:rPr>
          <w:szCs w:val="24"/>
        </w:rPr>
      </w:pPr>
      <w:r w:rsidRPr="00032452">
        <w:rPr>
          <w:b/>
          <w:szCs w:val="24"/>
        </w:rPr>
        <w:t>65 Volts of Less.</w:t>
      </w:r>
      <w:r w:rsidRPr="00032452">
        <w:rPr>
          <w:szCs w:val="24"/>
        </w:rPr>
        <w:t xml:space="preserve"> Generators operating at 65 volts or less and driven by individual motors shall be considered as protected by the overcurrent device protecting the motor if these devices will operate when the generators are delivering nor more than 150 per cent of their full-load rated current.</w:t>
      </w:r>
    </w:p>
    <w:p w14:paraId="3331EB49" w14:textId="77777777" w:rsidR="00B83BE8" w:rsidRPr="00032452" w:rsidRDefault="00B83BE8" w:rsidP="00B83BE8">
      <w:pPr>
        <w:pStyle w:val="ListParagraph"/>
        <w:numPr>
          <w:ilvl w:val="0"/>
          <w:numId w:val="24"/>
        </w:numPr>
        <w:contextualSpacing/>
        <w:jc w:val="both"/>
        <w:rPr>
          <w:szCs w:val="24"/>
        </w:rPr>
      </w:pPr>
      <w:r w:rsidRPr="00032452">
        <w:rPr>
          <w:b/>
          <w:szCs w:val="24"/>
        </w:rPr>
        <w:t>Balancer Sets.</w:t>
      </w:r>
      <w:r w:rsidRPr="00032452">
        <w:rPr>
          <w:szCs w:val="24"/>
        </w:rPr>
        <w:t xml:space="preserve"> Two-wire, direct-current generators used in conjunction with balancer sets to obtain neutrals for 3-wire systems shall be equipped with overcurrent devices which will disconnect the 3-wire system in the case of excessive unbalancing of voltages or currents. </w:t>
      </w:r>
    </w:p>
    <w:p w14:paraId="1D1C1C66" w14:textId="77777777" w:rsidR="00B83BE8" w:rsidRPr="00032452" w:rsidRDefault="00B83BE8" w:rsidP="00B83BE8">
      <w:pPr>
        <w:pStyle w:val="ListParagraph"/>
        <w:numPr>
          <w:ilvl w:val="0"/>
          <w:numId w:val="24"/>
        </w:numPr>
        <w:contextualSpacing/>
        <w:jc w:val="both"/>
        <w:rPr>
          <w:szCs w:val="24"/>
        </w:rPr>
      </w:pPr>
      <w:r w:rsidRPr="00032452">
        <w:rPr>
          <w:b/>
          <w:szCs w:val="24"/>
        </w:rPr>
        <w:t>3-Wire, Direct-Current Generators.</w:t>
      </w:r>
      <w:r w:rsidRPr="00032452">
        <w:rPr>
          <w:szCs w:val="24"/>
        </w:rPr>
        <w:t xml:space="preserve"> Three-wire, direct-current generators, whether compound or shunt wound shall be equipped with overcurrent devices, one in each armature lead, and so connected as to be actuated by the entire current from the armature. Such overcurrent devices shall consist either of a double-coil circuit breaker, or of a 4-pole circuit breaker connected in the main and equalizer leads and tripped by two overcurrent devices, one in each armature lead. Such protective devices shall be so interlocked that no one pole can be opened without simultaneously disconnecting both leads of the armature from the system. </w:t>
      </w:r>
    </w:p>
    <w:p w14:paraId="5A7A3677" w14:textId="77777777" w:rsidR="00B83BE8" w:rsidRPr="00032452" w:rsidRDefault="00B83BE8" w:rsidP="00B83BE8">
      <w:pPr>
        <w:jc w:val="both"/>
        <w:rPr>
          <w:szCs w:val="24"/>
        </w:rPr>
      </w:pPr>
      <w:r w:rsidRPr="00032452">
        <w:rPr>
          <w:b/>
          <w:szCs w:val="24"/>
        </w:rPr>
        <w:t>445-5. Size of Conductors.</w:t>
      </w:r>
      <w:r w:rsidRPr="00032452">
        <w:rPr>
          <w:szCs w:val="24"/>
        </w:rPr>
        <w:t xml:space="preserve"> The conductors from the generator terminals to supplied equipment shall have an ampacity not less than 115 per cent of the nameplate current rating of the generator. Neutral conductors shall be the same size as the conductors of the outside legs. </w:t>
      </w:r>
    </w:p>
    <w:p w14:paraId="1D886307" w14:textId="77777777" w:rsidR="00B83BE8" w:rsidRPr="00032452" w:rsidRDefault="00B83BE8" w:rsidP="00B83BE8">
      <w:pPr>
        <w:jc w:val="both"/>
        <w:rPr>
          <w:szCs w:val="24"/>
        </w:rPr>
      </w:pPr>
      <w:r w:rsidRPr="00032452">
        <w:rPr>
          <w:b/>
          <w:szCs w:val="24"/>
        </w:rPr>
        <w:t xml:space="preserve">445-6. Protection of Live Parts. </w:t>
      </w:r>
      <w:r w:rsidRPr="00032452">
        <w:rPr>
          <w:szCs w:val="24"/>
        </w:rPr>
        <w:t xml:space="preserve">Live parts of generators of more than 150 volts to ground shall not be exposed to accidental contact where accessible to unqualified persons. </w:t>
      </w:r>
    </w:p>
    <w:p w14:paraId="144BB752" w14:textId="77777777" w:rsidR="00B83BE8" w:rsidRPr="00032452" w:rsidRDefault="00B83BE8" w:rsidP="00B83BE8">
      <w:pPr>
        <w:jc w:val="both"/>
        <w:rPr>
          <w:szCs w:val="24"/>
        </w:rPr>
      </w:pPr>
      <w:r w:rsidRPr="00032452">
        <w:rPr>
          <w:b/>
          <w:szCs w:val="24"/>
        </w:rPr>
        <w:t>445-7. Guards for Attendants.</w:t>
      </w:r>
      <w:r w:rsidRPr="00032452">
        <w:rPr>
          <w:szCs w:val="24"/>
        </w:rPr>
        <w:t xml:space="preserve"> Where necessary for the safety of attendants the provisions of section 430-133 shall be compiled with. </w:t>
      </w:r>
    </w:p>
    <w:p w14:paraId="37C48BF9" w14:textId="77777777" w:rsidR="00B83BE8" w:rsidRPr="00032452" w:rsidRDefault="00B83BE8" w:rsidP="00B83BE8">
      <w:pPr>
        <w:jc w:val="both"/>
        <w:rPr>
          <w:szCs w:val="24"/>
        </w:rPr>
      </w:pPr>
      <w:r w:rsidRPr="00032452">
        <w:rPr>
          <w:b/>
          <w:szCs w:val="24"/>
        </w:rPr>
        <w:t>445-8. Grounding.</w:t>
      </w:r>
      <w:r w:rsidRPr="00032452">
        <w:rPr>
          <w:szCs w:val="24"/>
        </w:rPr>
        <w:t xml:space="preserve"> If a generator operates at a terminal voltage in excess of 150 volts to ground, the frame shall be grounded in the manner specified in Article 250.* If the frame is not grounded, it shall be permanently and effectively insulated from the ground. </w:t>
      </w:r>
    </w:p>
    <w:p w14:paraId="0A3A985E" w14:textId="77777777" w:rsidR="00B83BE8" w:rsidRPr="00032452" w:rsidRDefault="00B83BE8" w:rsidP="00B83BE8">
      <w:pPr>
        <w:jc w:val="both"/>
        <w:rPr>
          <w:szCs w:val="24"/>
        </w:rPr>
      </w:pPr>
      <w:r w:rsidRPr="00032452">
        <w:rPr>
          <w:b/>
          <w:szCs w:val="24"/>
        </w:rPr>
        <w:lastRenderedPageBreak/>
        <w:t>445-9. Bushings.</w:t>
      </w:r>
      <w:r w:rsidRPr="00032452">
        <w:rPr>
          <w:szCs w:val="24"/>
        </w:rPr>
        <w:t xml:space="preserve"> Where wires pass through an opening in an enclosure, conduit box, or barrier, a bushing shall be used to protect the conductors from the edges of the opening having sharp edges. The bushing shall have smooth, well rounded surfaces where it may be in contact with conductors. If used where there may be a presence of oils, grease, or other contaminants, the bushing shall be made of a material not deleteriously affected. </w:t>
      </w:r>
    </w:p>
    <w:p w14:paraId="04F3F783" w14:textId="77777777" w:rsidR="00B83BE8" w:rsidRPr="00032452" w:rsidRDefault="00B83BE8" w:rsidP="00B83BE8">
      <w:pPr>
        <w:jc w:val="both"/>
        <w:rPr>
          <w:szCs w:val="24"/>
        </w:rPr>
      </w:pPr>
    </w:p>
    <w:p w14:paraId="1E6B1A42" w14:textId="77777777" w:rsidR="00B83BE8" w:rsidRPr="00032452" w:rsidRDefault="00B83BE8" w:rsidP="00B83BE8">
      <w:pPr>
        <w:jc w:val="both"/>
        <w:rPr>
          <w:szCs w:val="24"/>
        </w:rPr>
      </w:pPr>
    </w:p>
    <w:p w14:paraId="0DDB1C43" w14:textId="77777777" w:rsidR="00B83BE8" w:rsidRPr="00032452" w:rsidRDefault="00B83BE8" w:rsidP="00B83BE8">
      <w:pPr>
        <w:jc w:val="both"/>
        <w:rPr>
          <w:szCs w:val="24"/>
        </w:rPr>
      </w:pPr>
      <w:r w:rsidRPr="00032452">
        <w:rPr>
          <w:szCs w:val="24"/>
        </w:rPr>
        <w:t xml:space="preserve">* </w:t>
      </w:r>
      <w:r w:rsidRPr="00032452">
        <w:rPr>
          <w:b/>
          <w:i/>
          <w:szCs w:val="24"/>
        </w:rPr>
        <w:t>430.14. Location of Motors.</w:t>
      </w:r>
    </w:p>
    <w:p w14:paraId="29D7F85A" w14:textId="77777777" w:rsidR="00B83BE8" w:rsidRPr="00032452" w:rsidRDefault="00B83BE8" w:rsidP="00B83BE8">
      <w:pPr>
        <w:pStyle w:val="ListParagraph"/>
        <w:numPr>
          <w:ilvl w:val="0"/>
          <w:numId w:val="25"/>
        </w:numPr>
        <w:spacing w:line="276" w:lineRule="auto"/>
        <w:contextualSpacing/>
        <w:jc w:val="both"/>
        <w:rPr>
          <w:szCs w:val="24"/>
        </w:rPr>
      </w:pPr>
      <w:r w:rsidRPr="00032452">
        <w:rPr>
          <w:szCs w:val="24"/>
        </w:rPr>
        <w:t>Ventilation and Maintenance. Motors shall be located so that adequate ventilation is provided and so that maintenance, such as lubrication of bearings and replacing of brushes, can be readily accomplished.</w:t>
      </w:r>
    </w:p>
    <w:p w14:paraId="5D5F6F82" w14:textId="77777777" w:rsidR="00B83BE8" w:rsidRPr="00032452" w:rsidRDefault="00B83BE8" w:rsidP="00B83BE8">
      <w:pPr>
        <w:pStyle w:val="ListParagraph"/>
        <w:ind w:left="1080"/>
        <w:jc w:val="both"/>
        <w:rPr>
          <w:i/>
          <w:szCs w:val="24"/>
        </w:rPr>
      </w:pPr>
      <w:r w:rsidRPr="00032452">
        <w:rPr>
          <w:i/>
          <w:szCs w:val="24"/>
        </w:rPr>
        <w:t>Exception: Ventilation shall not be required for submersible types of motors.</w:t>
      </w:r>
    </w:p>
    <w:p w14:paraId="3145ADC3" w14:textId="77777777" w:rsidR="00B83BE8" w:rsidRPr="00032452" w:rsidRDefault="00B83BE8" w:rsidP="00B83BE8">
      <w:pPr>
        <w:pStyle w:val="ListParagraph"/>
        <w:numPr>
          <w:ilvl w:val="0"/>
          <w:numId w:val="25"/>
        </w:numPr>
        <w:spacing w:line="276" w:lineRule="auto"/>
        <w:contextualSpacing/>
        <w:jc w:val="both"/>
        <w:rPr>
          <w:szCs w:val="24"/>
        </w:rPr>
      </w:pPr>
      <w:r w:rsidRPr="00032452">
        <w:rPr>
          <w:szCs w:val="24"/>
        </w:rPr>
        <w:t>Open Motors. Open motors that have commutators or collector rings shall be located or protected so that sparks cannot reach adjacent combustible material.</w:t>
      </w:r>
    </w:p>
    <w:p w14:paraId="48354BFC" w14:textId="2D2EE5A2" w:rsidR="00B83BE8" w:rsidRPr="00032452" w:rsidRDefault="00B83BE8" w:rsidP="00B83BE8">
      <w:pPr>
        <w:pStyle w:val="ListParagraph"/>
        <w:ind w:left="1080"/>
        <w:jc w:val="both"/>
        <w:rPr>
          <w:i/>
          <w:szCs w:val="24"/>
        </w:rPr>
        <w:sectPr w:rsidR="00B83BE8" w:rsidRPr="00032452" w:rsidSect="00F30CCE">
          <w:headerReference w:type="default" r:id="rId14"/>
          <w:footerReference w:type="default" r:id="rId15"/>
          <w:pgSz w:w="12240" w:h="15840"/>
          <w:pgMar w:top="720" w:right="1080" w:bottom="720" w:left="1080" w:header="288" w:footer="288" w:gutter="0"/>
          <w:pgNumType w:start="1"/>
          <w:cols w:space="720"/>
        </w:sectPr>
      </w:pPr>
      <w:r w:rsidRPr="00032452">
        <w:rPr>
          <w:i/>
          <w:szCs w:val="24"/>
        </w:rPr>
        <w:t xml:space="preserve">Exception: Installation of these motors on wooden floors or supports shall be permitted. </w:t>
      </w:r>
    </w:p>
    <w:p w14:paraId="5AF84BA9" w14:textId="77777777" w:rsidR="0095295C" w:rsidRPr="00032452" w:rsidRDefault="0095295C" w:rsidP="0095295C">
      <w:pPr>
        <w:rPr>
          <w:b/>
          <w:szCs w:val="24"/>
        </w:rPr>
      </w:pPr>
      <w:r w:rsidRPr="00032452">
        <w:rPr>
          <w:b/>
          <w:szCs w:val="24"/>
        </w:rPr>
        <w:t>For each portable generator, please complete sections I through VIII in its entirety.</w:t>
      </w:r>
    </w:p>
    <w:p w14:paraId="53E88BFC" w14:textId="31CE9904" w:rsidR="0095295C" w:rsidRPr="00032452" w:rsidRDefault="0095295C" w:rsidP="005C5607">
      <w:pPr>
        <w:pStyle w:val="ListParagraph"/>
        <w:numPr>
          <w:ilvl w:val="0"/>
          <w:numId w:val="16"/>
        </w:numPr>
        <w:spacing w:before="120"/>
        <w:ind w:right="90"/>
        <w:rPr>
          <w:b/>
          <w:szCs w:val="24"/>
        </w:rPr>
      </w:pPr>
      <w:r w:rsidRPr="00032452">
        <w:rPr>
          <w:b/>
          <w:szCs w:val="24"/>
        </w:rPr>
        <w:t>Project Description :  Portable  Generator for_____</w:t>
      </w:r>
      <w:r w:rsidRPr="00032452">
        <w:rPr>
          <w:b/>
          <w:szCs w:val="24"/>
        </w:rPr>
        <w:softHyphen/>
      </w:r>
      <w:r w:rsidRPr="00032452">
        <w:rPr>
          <w:b/>
          <w:szCs w:val="24"/>
        </w:rPr>
        <w:softHyphen/>
      </w:r>
      <w:r w:rsidRPr="00032452">
        <w:rPr>
          <w:b/>
          <w:szCs w:val="24"/>
        </w:rPr>
        <w:softHyphen/>
      </w:r>
      <w:r w:rsidRPr="00032452">
        <w:rPr>
          <w:b/>
          <w:szCs w:val="24"/>
        </w:rPr>
        <w:softHyphen/>
        <w:t>______________________________</w:t>
      </w:r>
    </w:p>
    <w:p w14:paraId="1B4F2C6D" w14:textId="77777777" w:rsidR="0095295C" w:rsidRPr="00032452" w:rsidRDefault="0095295C" w:rsidP="005C5607">
      <w:pPr>
        <w:pStyle w:val="ListParagraph"/>
        <w:numPr>
          <w:ilvl w:val="0"/>
          <w:numId w:val="16"/>
        </w:numPr>
        <w:spacing w:before="120"/>
        <w:ind w:left="720" w:right="90" w:hanging="720"/>
        <w:rPr>
          <w:b/>
          <w:szCs w:val="24"/>
        </w:rPr>
      </w:pPr>
      <w:r w:rsidRPr="00032452">
        <w:rPr>
          <w:b/>
          <w:szCs w:val="24"/>
        </w:rPr>
        <w:t>History of Hazards</w:t>
      </w:r>
    </w:p>
    <w:p w14:paraId="47680EF7" w14:textId="5AE56E8D" w:rsidR="0095295C" w:rsidRPr="00032452" w:rsidRDefault="0095295C" w:rsidP="0095295C">
      <w:pPr>
        <w:pStyle w:val="Heading3"/>
        <w:numPr>
          <w:ilvl w:val="0"/>
          <w:numId w:val="0"/>
        </w:numPr>
        <w:tabs>
          <w:tab w:val="left" w:pos="1260"/>
          <w:tab w:val="left" w:pos="1800"/>
        </w:tabs>
        <w:ind w:right="36"/>
        <w:rPr>
          <w:b w:val="0"/>
          <w:sz w:val="24"/>
          <w:szCs w:val="24"/>
        </w:rPr>
      </w:pPr>
      <w:r w:rsidRPr="00032452">
        <w:rPr>
          <w:b w:val="0"/>
          <w:sz w:val="24"/>
          <w:szCs w:val="24"/>
        </w:rPr>
        <w:t xml:space="preserve">Provide a detailed power outage report for each critical facility </w:t>
      </w:r>
      <w:r w:rsidR="00264E3E" w:rsidRPr="00032452">
        <w:rPr>
          <w:b w:val="0"/>
          <w:sz w:val="24"/>
          <w:szCs w:val="24"/>
        </w:rPr>
        <w:t>that the portable generator will support. Include</w:t>
      </w:r>
      <w:r w:rsidRPr="00032452">
        <w:rPr>
          <w:b w:val="0"/>
          <w:sz w:val="24"/>
          <w:szCs w:val="24"/>
        </w:rPr>
        <w:t xml:space="preserve"> weather related events from a minimum of three different years. Indicate the cause of the power outage. This information should be obtained from your power provider. </w:t>
      </w:r>
      <w:r w:rsidRPr="00032452">
        <w:rPr>
          <w:sz w:val="24"/>
          <w:szCs w:val="24"/>
        </w:rPr>
        <w:t>The examples in bold qualify as weather related events</w:t>
      </w:r>
      <w:r w:rsidRPr="00032452">
        <w:rPr>
          <w:b w:val="0"/>
          <w:sz w:val="24"/>
          <w:szCs w:val="24"/>
        </w:rPr>
        <w:t>.</w:t>
      </w:r>
    </w:p>
    <w:p w14:paraId="7E12EA80" w14:textId="77777777" w:rsidR="0095295C" w:rsidRPr="00032452" w:rsidRDefault="0095295C" w:rsidP="0095295C">
      <w:pPr>
        <w:rPr>
          <w:szCs w:val="24"/>
        </w:rPr>
      </w:pPr>
    </w:p>
    <w:tbl>
      <w:tblPr>
        <w:tblStyle w:val="TableGrid"/>
        <w:tblW w:w="10980" w:type="dxa"/>
        <w:tblInd w:w="-252" w:type="dxa"/>
        <w:tblLook w:val="04A0" w:firstRow="1" w:lastRow="0" w:firstColumn="1" w:lastColumn="0" w:noHBand="0" w:noVBand="1"/>
      </w:tblPr>
      <w:tblGrid>
        <w:gridCol w:w="2070"/>
        <w:gridCol w:w="1890"/>
        <w:gridCol w:w="2250"/>
        <w:gridCol w:w="1800"/>
        <w:gridCol w:w="2970"/>
      </w:tblGrid>
      <w:tr w:rsidR="00AB10CD" w:rsidRPr="00032452" w14:paraId="48C418C4" w14:textId="77777777" w:rsidTr="00CD3D9E">
        <w:tc>
          <w:tcPr>
            <w:tcW w:w="2070" w:type="dxa"/>
          </w:tcPr>
          <w:p w14:paraId="789785E3" w14:textId="77777777" w:rsidR="00AB10CD" w:rsidRPr="00032452" w:rsidRDefault="00AB10CD" w:rsidP="00CD3D9E">
            <w:pPr>
              <w:rPr>
                <w:b/>
                <w:szCs w:val="24"/>
                <w:u w:val="single"/>
              </w:rPr>
            </w:pPr>
            <w:r w:rsidRPr="00032452">
              <w:rPr>
                <w:b/>
                <w:szCs w:val="24"/>
                <w:u w:val="single"/>
              </w:rPr>
              <w:t>Date</w:t>
            </w:r>
          </w:p>
        </w:tc>
        <w:tc>
          <w:tcPr>
            <w:tcW w:w="1890" w:type="dxa"/>
          </w:tcPr>
          <w:p w14:paraId="67F85AD6" w14:textId="77777777" w:rsidR="00AB10CD" w:rsidRPr="00032452" w:rsidRDefault="00AB10CD" w:rsidP="00CD3D9E">
            <w:pPr>
              <w:rPr>
                <w:b/>
                <w:szCs w:val="24"/>
                <w:u w:val="single"/>
              </w:rPr>
            </w:pPr>
            <w:r w:rsidRPr="00032452">
              <w:rPr>
                <w:b/>
                <w:szCs w:val="24"/>
                <w:u w:val="single"/>
              </w:rPr>
              <w:t>Time of Outage</w:t>
            </w:r>
          </w:p>
        </w:tc>
        <w:tc>
          <w:tcPr>
            <w:tcW w:w="2250" w:type="dxa"/>
          </w:tcPr>
          <w:p w14:paraId="3DC1A9DF" w14:textId="77777777" w:rsidR="00AB10CD" w:rsidRPr="00032452" w:rsidRDefault="00AB10CD" w:rsidP="00CD3D9E">
            <w:pPr>
              <w:rPr>
                <w:b/>
                <w:szCs w:val="24"/>
                <w:u w:val="single"/>
              </w:rPr>
            </w:pPr>
            <w:r w:rsidRPr="00032452">
              <w:rPr>
                <w:b/>
                <w:szCs w:val="24"/>
                <w:u w:val="single"/>
              </w:rPr>
              <w:t>Duration (Minutes)</w:t>
            </w:r>
          </w:p>
        </w:tc>
        <w:tc>
          <w:tcPr>
            <w:tcW w:w="1800" w:type="dxa"/>
          </w:tcPr>
          <w:p w14:paraId="499E9997" w14:textId="77777777" w:rsidR="00AB10CD" w:rsidRPr="00032452" w:rsidRDefault="00AB10CD" w:rsidP="00CD3D9E">
            <w:pPr>
              <w:rPr>
                <w:b/>
                <w:szCs w:val="24"/>
                <w:u w:val="single"/>
              </w:rPr>
            </w:pPr>
            <w:r w:rsidRPr="00032452">
              <w:rPr>
                <w:b/>
                <w:szCs w:val="24"/>
                <w:u w:val="single"/>
              </w:rPr>
              <w:t>Outage Type</w:t>
            </w:r>
          </w:p>
        </w:tc>
        <w:tc>
          <w:tcPr>
            <w:tcW w:w="2970" w:type="dxa"/>
          </w:tcPr>
          <w:p w14:paraId="64771DEE" w14:textId="77777777" w:rsidR="00AB10CD" w:rsidRPr="00032452" w:rsidRDefault="00AB10CD" w:rsidP="00CD3D9E">
            <w:pPr>
              <w:rPr>
                <w:b/>
                <w:szCs w:val="24"/>
                <w:u w:val="single"/>
              </w:rPr>
            </w:pPr>
            <w:r w:rsidRPr="00032452">
              <w:rPr>
                <w:b/>
                <w:szCs w:val="24"/>
                <w:u w:val="single"/>
              </w:rPr>
              <w:t>Description</w:t>
            </w:r>
          </w:p>
        </w:tc>
      </w:tr>
      <w:tr w:rsidR="00AB10CD" w:rsidRPr="00032452" w14:paraId="662EBC65" w14:textId="77777777" w:rsidTr="00CD3D9E">
        <w:tc>
          <w:tcPr>
            <w:tcW w:w="2070" w:type="dxa"/>
          </w:tcPr>
          <w:p w14:paraId="25F6E0DC" w14:textId="77777777" w:rsidR="00AB10CD" w:rsidRPr="00032452" w:rsidRDefault="00AB10CD" w:rsidP="00CD3D9E">
            <w:pPr>
              <w:rPr>
                <w:b/>
                <w:szCs w:val="24"/>
              </w:rPr>
            </w:pPr>
            <w:r w:rsidRPr="00032452">
              <w:rPr>
                <w:b/>
                <w:szCs w:val="24"/>
              </w:rPr>
              <w:t>Mon. Feb. 16, 2015</w:t>
            </w:r>
          </w:p>
        </w:tc>
        <w:tc>
          <w:tcPr>
            <w:tcW w:w="1890" w:type="dxa"/>
          </w:tcPr>
          <w:p w14:paraId="0B1D209B" w14:textId="77777777" w:rsidR="00AB10CD" w:rsidRPr="00032452" w:rsidRDefault="00AB10CD" w:rsidP="00CD3D9E">
            <w:pPr>
              <w:rPr>
                <w:b/>
                <w:szCs w:val="24"/>
              </w:rPr>
            </w:pPr>
            <w:r w:rsidRPr="00032452">
              <w:rPr>
                <w:b/>
                <w:szCs w:val="24"/>
              </w:rPr>
              <w:t>21:26:13 EST</w:t>
            </w:r>
          </w:p>
        </w:tc>
        <w:tc>
          <w:tcPr>
            <w:tcW w:w="2250" w:type="dxa"/>
          </w:tcPr>
          <w:p w14:paraId="77789520" w14:textId="77777777" w:rsidR="00AB10CD" w:rsidRPr="00032452" w:rsidRDefault="00AB10CD" w:rsidP="00CD3D9E">
            <w:pPr>
              <w:jc w:val="center"/>
              <w:rPr>
                <w:b/>
                <w:szCs w:val="24"/>
              </w:rPr>
            </w:pPr>
            <w:r w:rsidRPr="00032452">
              <w:rPr>
                <w:b/>
                <w:szCs w:val="24"/>
              </w:rPr>
              <w:t>623</w:t>
            </w:r>
          </w:p>
        </w:tc>
        <w:tc>
          <w:tcPr>
            <w:tcW w:w="1800" w:type="dxa"/>
          </w:tcPr>
          <w:p w14:paraId="67FDDD04" w14:textId="77777777" w:rsidR="00AB10CD" w:rsidRPr="00032452" w:rsidRDefault="00AB10CD" w:rsidP="00CD3D9E">
            <w:pPr>
              <w:rPr>
                <w:b/>
                <w:szCs w:val="24"/>
              </w:rPr>
            </w:pPr>
            <w:r w:rsidRPr="00032452">
              <w:rPr>
                <w:b/>
                <w:szCs w:val="24"/>
              </w:rPr>
              <w:t>Extreme Storm</w:t>
            </w:r>
          </w:p>
        </w:tc>
        <w:tc>
          <w:tcPr>
            <w:tcW w:w="2970" w:type="dxa"/>
          </w:tcPr>
          <w:p w14:paraId="1114CDFA" w14:textId="77777777" w:rsidR="00AB10CD" w:rsidRPr="00032452" w:rsidRDefault="00AB10CD" w:rsidP="00CD3D9E">
            <w:pPr>
              <w:rPr>
                <w:b/>
                <w:szCs w:val="24"/>
              </w:rPr>
            </w:pPr>
            <w:r w:rsidRPr="00032452">
              <w:rPr>
                <w:b/>
                <w:szCs w:val="24"/>
              </w:rPr>
              <w:t>Trees in Ice Storm</w:t>
            </w:r>
          </w:p>
        </w:tc>
      </w:tr>
      <w:tr w:rsidR="00AB10CD" w:rsidRPr="00032452" w14:paraId="01B22E6A" w14:textId="77777777" w:rsidTr="00CD3D9E">
        <w:tc>
          <w:tcPr>
            <w:tcW w:w="2070" w:type="dxa"/>
          </w:tcPr>
          <w:p w14:paraId="29FE60F5" w14:textId="77777777" w:rsidR="00AB10CD" w:rsidRPr="00032452" w:rsidRDefault="00AB10CD" w:rsidP="00CD3D9E">
            <w:pPr>
              <w:rPr>
                <w:b/>
                <w:szCs w:val="24"/>
              </w:rPr>
            </w:pPr>
            <w:r w:rsidRPr="00032452">
              <w:rPr>
                <w:b/>
                <w:szCs w:val="24"/>
              </w:rPr>
              <w:t>Tue. Jan. 07, 2014</w:t>
            </w:r>
          </w:p>
        </w:tc>
        <w:tc>
          <w:tcPr>
            <w:tcW w:w="1890" w:type="dxa"/>
          </w:tcPr>
          <w:p w14:paraId="1EDA70EC" w14:textId="77777777" w:rsidR="00AB10CD" w:rsidRPr="00032452" w:rsidRDefault="00AB10CD" w:rsidP="00CD3D9E">
            <w:pPr>
              <w:rPr>
                <w:b/>
                <w:szCs w:val="24"/>
              </w:rPr>
            </w:pPr>
            <w:r w:rsidRPr="00032452">
              <w:rPr>
                <w:b/>
                <w:szCs w:val="24"/>
              </w:rPr>
              <w:t>17:41:34 EST</w:t>
            </w:r>
          </w:p>
        </w:tc>
        <w:tc>
          <w:tcPr>
            <w:tcW w:w="2250" w:type="dxa"/>
          </w:tcPr>
          <w:p w14:paraId="3D2AC003" w14:textId="77777777" w:rsidR="00AB10CD" w:rsidRPr="00032452" w:rsidRDefault="00AB10CD" w:rsidP="00CD3D9E">
            <w:pPr>
              <w:jc w:val="center"/>
              <w:rPr>
                <w:b/>
                <w:szCs w:val="24"/>
              </w:rPr>
            </w:pPr>
            <w:r w:rsidRPr="00032452">
              <w:rPr>
                <w:b/>
                <w:szCs w:val="24"/>
              </w:rPr>
              <w:t>42</w:t>
            </w:r>
          </w:p>
        </w:tc>
        <w:tc>
          <w:tcPr>
            <w:tcW w:w="1800" w:type="dxa"/>
          </w:tcPr>
          <w:p w14:paraId="2C15085C" w14:textId="77777777" w:rsidR="00AB10CD" w:rsidRPr="00032452" w:rsidRDefault="00AB10CD" w:rsidP="00CD3D9E">
            <w:pPr>
              <w:rPr>
                <w:b/>
                <w:szCs w:val="24"/>
              </w:rPr>
            </w:pPr>
            <w:r w:rsidRPr="00032452">
              <w:rPr>
                <w:b/>
                <w:szCs w:val="24"/>
              </w:rPr>
              <w:t>Lightning</w:t>
            </w:r>
          </w:p>
        </w:tc>
        <w:tc>
          <w:tcPr>
            <w:tcW w:w="2970" w:type="dxa"/>
          </w:tcPr>
          <w:p w14:paraId="3DEE8006" w14:textId="77777777" w:rsidR="00AB10CD" w:rsidRPr="00032452" w:rsidRDefault="00AB10CD" w:rsidP="00CD3D9E">
            <w:pPr>
              <w:rPr>
                <w:b/>
                <w:szCs w:val="24"/>
              </w:rPr>
            </w:pPr>
            <w:r w:rsidRPr="00032452">
              <w:rPr>
                <w:b/>
                <w:szCs w:val="24"/>
              </w:rPr>
              <w:t>Lines clear, fault on breaker</w:t>
            </w:r>
          </w:p>
        </w:tc>
      </w:tr>
      <w:tr w:rsidR="00AB10CD" w:rsidRPr="00032452" w14:paraId="615022AF" w14:textId="77777777" w:rsidTr="00CD3D9E">
        <w:tc>
          <w:tcPr>
            <w:tcW w:w="2070" w:type="dxa"/>
          </w:tcPr>
          <w:p w14:paraId="2BAB4FE2" w14:textId="77777777" w:rsidR="00AB10CD" w:rsidRPr="00032452" w:rsidRDefault="00AB10CD" w:rsidP="00CD3D9E">
            <w:pPr>
              <w:rPr>
                <w:szCs w:val="24"/>
              </w:rPr>
            </w:pPr>
            <w:r w:rsidRPr="00032452">
              <w:rPr>
                <w:szCs w:val="24"/>
              </w:rPr>
              <w:t>Tue. Jan. 07, 2014</w:t>
            </w:r>
          </w:p>
        </w:tc>
        <w:tc>
          <w:tcPr>
            <w:tcW w:w="1890" w:type="dxa"/>
          </w:tcPr>
          <w:p w14:paraId="66244D7E" w14:textId="77777777" w:rsidR="00AB10CD" w:rsidRPr="00032452" w:rsidRDefault="00AB10CD" w:rsidP="00CD3D9E">
            <w:pPr>
              <w:rPr>
                <w:szCs w:val="24"/>
              </w:rPr>
            </w:pPr>
            <w:r w:rsidRPr="00032452">
              <w:rPr>
                <w:szCs w:val="24"/>
              </w:rPr>
              <w:t>06:37:00 EST</w:t>
            </w:r>
          </w:p>
        </w:tc>
        <w:tc>
          <w:tcPr>
            <w:tcW w:w="2250" w:type="dxa"/>
          </w:tcPr>
          <w:p w14:paraId="19BDDB0E" w14:textId="77777777" w:rsidR="00AB10CD" w:rsidRPr="00032452" w:rsidRDefault="00AB10CD" w:rsidP="00CD3D9E">
            <w:pPr>
              <w:jc w:val="center"/>
              <w:rPr>
                <w:szCs w:val="24"/>
              </w:rPr>
            </w:pPr>
            <w:r w:rsidRPr="00032452">
              <w:rPr>
                <w:szCs w:val="24"/>
              </w:rPr>
              <w:t>75</w:t>
            </w:r>
          </w:p>
        </w:tc>
        <w:tc>
          <w:tcPr>
            <w:tcW w:w="1800" w:type="dxa"/>
          </w:tcPr>
          <w:p w14:paraId="23895A5D" w14:textId="77777777" w:rsidR="00AB10CD" w:rsidRPr="00032452" w:rsidRDefault="00AB10CD" w:rsidP="00CD3D9E">
            <w:pPr>
              <w:rPr>
                <w:szCs w:val="24"/>
              </w:rPr>
            </w:pPr>
            <w:r w:rsidRPr="00032452">
              <w:rPr>
                <w:szCs w:val="24"/>
              </w:rPr>
              <w:t>Equipment Fault</w:t>
            </w:r>
          </w:p>
        </w:tc>
        <w:tc>
          <w:tcPr>
            <w:tcW w:w="2970" w:type="dxa"/>
          </w:tcPr>
          <w:p w14:paraId="675C770D" w14:textId="77777777" w:rsidR="00AB10CD" w:rsidRPr="00032452" w:rsidRDefault="00AB10CD" w:rsidP="00CD3D9E">
            <w:pPr>
              <w:rPr>
                <w:szCs w:val="24"/>
              </w:rPr>
            </w:pPr>
            <w:r w:rsidRPr="00032452">
              <w:rPr>
                <w:szCs w:val="24"/>
              </w:rPr>
              <w:t>Cracked Insulator</w:t>
            </w:r>
          </w:p>
        </w:tc>
      </w:tr>
      <w:tr w:rsidR="00AB10CD" w:rsidRPr="00032452" w14:paraId="6BF07D38" w14:textId="77777777" w:rsidTr="00CD3D9E">
        <w:tc>
          <w:tcPr>
            <w:tcW w:w="2070" w:type="dxa"/>
          </w:tcPr>
          <w:p w14:paraId="5A4F822B" w14:textId="77777777" w:rsidR="00AB10CD" w:rsidRPr="00032452" w:rsidRDefault="00AB10CD" w:rsidP="00CD3D9E">
            <w:pPr>
              <w:rPr>
                <w:b/>
                <w:szCs w:val="24"/>
              </w:rPr>
            </w:pPr>
            <w:r w:rsidRPr="00032452">
              <w:rPr>
                <w:b/>
                <w:szCs w:val="24"/>
              </w:rPr>
              <w:t>Thu. Dec. 19, 2013</w:t>
            </w:r>
          </w:p>
        </w:tc>
        <w:tc>
          <w:tcPr>
            <w:tcW w:w="1890" w:type="dxa"/>
          </w:tcPr>
          <w:p w14:paraId="3741895B" w14:textId="77777777" w:rsidR="00AB10CD" w:rsidRPr="00032452" w:rsidRDefault="00AB10CD" w:rsidP="00CD3D9E">
            <w:pPr>
              <w:rPr>
                <w:b/>
                <w:szCs w:val="24"/>
              </w:rPr>
            </w:pPr>
            <w:r w:rsidRPr="00032452">
              <w:rPr>
                <w:b/>
                <w:szCs w:val="24"/>
              </w:rPr>
              <w:t>13:31:40 EST</w:t>
            </w:r>
          </w:p>
        </w:tc>
        <w:tc>
          <w:tcPr>
            <w:tcW w:w="2250" w:type="dxa"/>
          </w:tcPr>
          <w:p w14:paraId="683F4AD0" w14:textId="77777777" w:rsidR="00AB10CD" w:rsidRPr="00032452" w:rsidRDefault="00AB10CD" w:rsidP="00CD3D9E">
            <w:pPr>
              <w:jc w:val="center"/>
              <w:rPr>
                <w:b/>
                <w:szCs w:val="24"/>
              </w:rPr>
            </w:pPr>
            <w:r w:rsidRPr="00032452">
              <w:rPr>
                <w:b/>
                <w:szCs w:val="24"/>
              </w:rPr>
              <w:t>47</w:t>
            </w:r>
          </w:p>
        </w:tc>
        <w:tc>
          <w:tcPr>
            <w:tcW w:w="1800" w:type="dxa"/>
          </w:tcPr>
          <w:p w14:paraId="5F25F6D6" w14:textId="77777777" w:rsidR="00AB10CD" w:rsidRPr="00032452" w:rsidRDefault="00AB10CD" w:rsidP="00CD3D9E">
            <w:pPr>
              <w:rPr>
                <w:b/>
                <w:szCs w:val="24"/>
              </w:rPr>
            </w:pPr>
            <w:r w:rsidRPr="00032452">
              <w:rPr>
                <w:b/>
                <w:szCs w:val="24"/>
              </w:rPr>
              <w:t>Trees-Other</w:t>
            </w:r>
          </w:p>
        </w:tc>
        <w:tc>
          <w:tcPr>
            <w:tcW w:w="2970" w:type="dxa"/>
          </w:tcPr>
          <w:p w14:paraId="4E7B5173" w14:textId="77777777" w:rsidR="00AB10CD" w:rsidRPr="00032452" w:rsidRDefault="00AB10CD" w:rsidP="00CD3D9E">
            <w:pPr>
              <w:rPr>
                <w:b/>
                <w:szCs w:val="24"/>
              </w:rPr>
            </w:pPr>
            <w:r w:rsidRPr="00032452">
              <w:rPr>
                <w:b/>
                <w:szCs w:val="24"/>
              </w:rPr>
              <w:t>Lines down due to trees</w:t>
            </w:r>
          </w:p>
        </w:tc>
      </w:tr>
    </w:tbl>
    <w:p w14:paraId="08A202C3" w14:textId="77777777" w:rsidR="0095295C" w:rsidRPr="00032452" w:rsidRDefault="0095295C" w:rsidP="0095295C">
      <w:pPr>
        <w:ind w:right="86"/>
        <w:jc w:val="both"/>
        <w:rPr>
          <w:szCs w:val="24"/>
        </w:rPr>
      </w:pPr>
    </w:p>
    <w:p w14:paraId="4A50A99D" w14:textId="77777777" w:rsidR="0095295C" w:rsidRPr="00032452" w:rsidRDefault="0095295C" w:rsidP="005C5607">
      <w:pPr>
        <w:pStyle w:val="Heading3"/>
        <w:numPr>
          <w:ilvl w:val="0"/>
          <w:numId w:val="16"/>
        </w:numPr>
        <w:tabs>
          <w:tab w:val="left" w:pos="720"/>
        </w:tabs>
        <w:ind w:left="720" w:hanging="720"/>
        <w:rPr>
          <w:sz w:val="24"/>
          <w:szCs w:val="24"/>
        </w:rPr>
      </w:pPr>
      <w:r w:rsidRPr="00032452">
        <w:rPr>
          <w:sz w:val="24"/>
          <w:szCs w:val="24"/>
        </w:rPr>
        <w:t>Portable Generator Storage Location</w:t>
      </w:r>
    </w:p>
    <w:p w14:paraId="1387BD69" w14:textId="77777777" w:rsidR="0095295C" w:rsidRPr="00032452" w:rsidRDefault="0095295C" w:rsidP="0095295C">
      <w:pPr>
        <w:rPr>
          <w:szCs w:val="24"/>
        </w:rPr>
      </w:pPr>
    </w:p>
    <w:p w14:paraId="597A22A9" w14:textId="77777777" w:rsidR="0095295C" w:rsidRPr="00032452" w:rsidRDefault="0095295C" w:rsidP="005C5607">
      <w:pPr>
        <w:numPr>
          <w:ilvl w:val="0"/>
          <w:numId w:val="17"/>
        </w:numPr>
        <w:tabs>
          <w:tab w:val="left" w:pos="1440"/>
        </w:tabs>
        <w:ind w:right="90"/>
        <w:rPr>
          <w:b/>
          <w:szCs w:val="24"/>
        </w:rPr>
      </w:pPr>
      <w:r w:rsidRPr="00032452">
        <w:rPr>
          <w:b/>
          <w:szCs w:val="24"/>
        </w:rPr>
        <w:t xml:space="preserve">Name of facility, physical address (including city and zip code). </w:t>
      </w:r>
    </w:p>
    <w:p w14:paraId="71CAE9E0" w14:textId="0402649D" w:rsidR="0095295C" w:rsidRPr="00032452" w:rsidRDefault="0095295C" w:rsidP="00E66AB0">
      <w:pPr>
        <w:tabs>
          <w:tab w:val="left" w:pos="1350"/>
        </w:tabs>
        <w:spacing w:line="276" w:lineRule="auto"/>
        <w:ind w:left="1152" w:right="90"/>
        <w:rPr>
          <w:b/>
          <w:szCs w:val="24"/>
        </w:rPr>
      </w:pPr>
      <w:r w:rsidRPr="00032452">
        <w:rPr>
          <w:b/>
          <w:szCs w:val="24"/>
        </w:rPr>
        <w:tab/>
        <w:t>__________________________________________________________________</w:t>
      </w:r>
    </w:p>
    <w:p w14:paraId="107B1D1B" w14:textId="68C9A073" w:rsidR="0095295C" w:rsidRPr="00032452" w:rsidRDefault="00E66AB0" w:rsidP="00E66AB0">
      <w:pPr>
        <w:tabs>
          <w:tab w:val="left" w:pos="1350"/>
        </w:tabs>
        <w:ind w:left="1152" w:right="90"/>
        <w:rPr>
          <w:b/>
          <w:szCs w:val="24"/>
        </w:rPr>
      </w:pPr>
      <w:r w:rsidRPr="00032452">
        <w:rPr>
          <w:b/>
          <w:szCs w:val="24"/>
        </w:rPr>
        <w:t xml:space="preserve"> </w:t>
      </w:r>
    </w:p>
    <w:p w14:paraId="5E18497B" w14:textId="77777777" w:rsidR="0095295C" w:rsidRPr="00032452" w:rsidRDefault="0095295C" w:rsidP="00E66AB0">
      <w:pPr>
        <w:tabs>
          <w:tab w:val="left" w:pos="810"/>
        </w:tabs>
        <w:ind w:right="90" w:firstLine="810"/>
        <w:rPr>
          <w:b/>
          <w:szCs w:val="24"/>
        </w:rPr>
      </w:pPr>
      <w:r w:rsidRPr="00032452">
        <w:rPr>
          <w:b/>
          <w:szCs w:val="24"/>
        </w:rPr>
        <w:tab/>
      </w:r>
      <w:r w:rsidRPr="00032452">
        <w:rPr>
          <w:b/>
          <w:szCs w:val="24"/>
        </w:rPr>
        <w:tab/>
        <w:t xml:space="preserve"> Digital Latitude: ________________</w:t>
      </w:r>
      <w:r w:rsidRPr="00032452">
        <w:rPr>
          <w:b/>
          <w:szCs w:val="24"/>
        </w:rPr>
        <w:tab/>
        <w:t xml:space="preserve">Digital Longitude: _______________    </w:t>
      </w:r>
    </w:p>
    <w:p w14:paraId="64C7E81F" w14:textId="77777777" w:rsidR="0095295C" w:rsidRPr="00032452" w:rsidRDefault="0095295C" w:rsidP="0095295C">
      <w:pPr>
        <w:tabs>
          <w:tab w:val="left" w:pos="1440"/>
        </w:tabs>
        <w:ind w:left="360" w:right="90" w:firstLine="1530"/>
        <w:rPr>
          <w:b/>
          <w:szCs w:val="24"/>
        </w:rPr>
      </w:pPr>
    </w:p>
    <w:p w14:paraId="6420D170" w14:textId="77777777" w:rsidR="0095295C" w:rsidRPr="00032452" w:rsidRDefault="0095295C" w:rsidP="0095295C">
      <w:pPr>
        <w:tabs>
          <w:tab w:val="left" w:pos="1440"/>
        </w:tabs>
        <w:ind w:left="1350"/>
        <w:rPr>
          <w:b/>
          <w:szCs w:val="24"/>
        </w:rPr>
      </w:pPr>
      <w:r w:rsidRPr="00032452">
        <w:rPr>
          <w:b/>
          <w:szCs w:val="24"/>
        </w:rPr>
        <w:t>*Digital Latitude and Digital Longitude coordinates need to be in Decimal Degrees. The coordinates should be for the storage unit, not the main building of the facility.</w:t>
      </w:r>
    </w:p>
    <w:p w14:paraId="5A0FB045" w14:textId="77777777" w:rsidR="0095295C" w:rsidRPr="00032452" w:rsidRDefault="0095295C" w:rsidP="0095295C">
      <w:pPr>
        <w:tabs>
          <w:tab w:val="left" w:pos="1440"/>
        </w:tabs>
        <w:ind w:left="1530" w:right="90"/>
        <w:rPr>
          <w:b/>
          <w:szCs w:val="24"/>
        </w:rPr>
      </w:pPr>
    </w:p>
    <w:p w14:paraId="26EA2734" w14:textId="77777777" w:rsidR="0095295C" w:rsidRPr="00032452" w:rsidRDefault="0095295C" w:rsidP="0095295C">
      <w:pPr>
        <w:ind w:left="1530" w:right="90" w:hanging="180"/>
        <w:rPr>
          <w:b/>
          <w:szCs w:val="24"/>
        </w:rPr>
      </w:pPr>
      <w:r w:rsidRPr="00032452">
        <w:rPr>
          <w:b/>
          <w:szCs w:val="24"/>
        </w:rPr>
        <w:t>Facility</w:t>
      </w:r>
      <w:r w:rsidRPr="00032452">
        <w:rPr>
          <w:b/>
          <w:color w:val="FF0000"/>
          <w:szCs w:val="24"/>
        </w:rPr>
        <w:t xml:space="preserve"> </w:t>
      </w:r>
      <w:r w:rsidRPr="00032452">
        <w:rPr>
          <w:b/>
          <w:szCs w:val="24"/>
        </w:rPr>
        <w:t>Year Built: _____________</w:t>
      </w:r>
      <w:r w:rsidRPr="00032452">
        <w:rPr>
          <w:b/>
          <w:szCs w:val="24"/>
        </w:rPr>
        <w:tab/>
      </w:r>
    </w:p>
    <w:p w14:paraId="7FEEAB16" w14:textId="77777777" w:rsidR="0095295C" w:rsidRPr="00032452" w:rsidRDefault="0095295C" w:rsidP="0095295C">
      <w:pPr>
        <w:numPr>
          <w:ilvl w:val="12"/>
          <w:numId w:val="0"/>
        </w:numPr>
        <w:ind w:left="1440" w:right="90"/>
        <w:jc w:val="both"/>
        <w:rPr>
          <w:szCs w:val="24"/>
        </w:rPr>
      </w:pPr>
    </w:p>
    <w:p w14:paraId="022669DA" w14:textId="0F2B9B10" w:rsidR="0095295C" w:rsidRPr="00032452" w:rsidRDefault="0095295C" w:rsidP="005C5607">
      <w:pPr>
        <w:pStyle w:val="ListParagraph"/>
        <w:numPr>
          <w:ilvl w:val="0"/>
          <w:numId w:val="17"/>
        </w:numPr>
        <w:tabs>
          <w:tab w:val="left" w:pos="1440"/>
        </w:tabs>
        <w:ind w:right="90"/>
        <w:jc w:val="both"/>
        <w:rPr>
          <w:b/>
          <w:szCs w:val="24"/>
        </w:rPr>
      </w:pPr>
      <w:r w:rsidRPr="00032452">
        <w:rPr>
          <w:b/>
          <w:szCs w:val="24"/>
        </w:rPr>
        <w:t xml:space="preserve">Flood Insurance Rate Map (FIRM) showing </w:t>
      </w:r>
      <w:r w:rsidR="00A07F61" w:rsidRPr="00032452">
        <w:rPr>
          <w:b/>
          <w:szCs w:val="24"/>
        </w:rPr>
        <w:t xml:space="preserve">Portable </w:t>
      </w:r>
      <w:r w:rsidRPr="00032452">
        <w:rPr>
          <w:b/>
          <w:szCs w:val="24"/>
        </w:rPr>
        <w:t xml:space="preserve">Generator </w:t>
      </w:r>
      <w:r w:rsidR="00A07F61" w:rsidRPr="00032452">
        <w:rPr>
          <w:b/>
          <w:szCs w:val="24"/>
        </w:rPr>
        <w:t xml:space="preserve">Storage </w:t>
      </w:r>
      <w:r w:rsidRPr="00032452">
        <w:rPr>
          <w:b/>
          <w:szCs w:val="24"/>
        </w:rPr>
        <w:t>Location</w:t>
      </w:r>
      <w:r w:rsidR="0031454B" w:rsidRPr="00032452">
        <w:rPr>
          <w:b/>
          <w:szCs w:val="24"/>
        </w:rPr>
        <w:t>.  The portable generator storage location cannot be located in a special flood hazard area.</w:t>
      </w:r>
    </w:p>
    <w:p w14:paraId="16B7713E" w14:textId="77777777" w:rsidR="0095295C" w:rsidRPr="00032452" w:rsidRDefault="0095295C" w:rsidP="0095295C">
      <w:pPr>
        <w:tabs>
          <w:tab w:val="left" w:pos="1440"/>
        </w:tabs>
        <w:ind w:left="864" w:right="90"/>
        <w:jc w:val="both"/>
        <w:rPr>
          <w:b/>
          <w:szCs w:val="24"/>
        </w:rPr>
      </w:pPr>
    </w:p>
    <w:p w14:paraId="16800EFA" w14:textId="77777777" w:rsidR="0095295C" w:rsidRPr="00032452" w:rsidRDefault="0095295C" w:rsidP="0095295C">
      <w:pPr>
        <w:tabs>
          <w:tab w:val="left" w:pos="1080"/>
          <w:tab w:val="left" w:pos="1800"/>
        </w:tabs>
        <w:ind w:left="1800" w:right="90"/>
        <w:jc w:val="both"/>
        <w:rPr>
          <w:szCs w:val="24"/>
        </w:rPr>
      </w:pPr>
      <w:r w:rsidRPr="00032452">
        <w:rPr>
          <w:szCs w:val="24"/>
        </w:rPr>
        <w:t>Attach a copy of the panel(s) from the FIRM.</w:t>
      </w:r>
    </w:p>
    <w:p w14:paraId="49CB40D2" w14:textId="7C8187AF" w:rsidR="0095295C" w:rsidRPr="00032452" w:rsidRDefault="0095295C" w:rsidP="005C5607">
      <w:pPr>
        <w:numPr>
          <w:ilvl w:val="0"/>
          <w:numId w:val="8"/>
        </w:numPr>
        <w:tabs>
          <w:tab w:val="left" w:pos="2520"/>
        </w:tabs>
        <w:ind w:left="2520" w:right="90"/>
        <w:jc w:val="both"/>
        <w:rPr>
          <w:szCs w:val="24"/>
        </w:rPr>
      </w:pPr>
      <w:r w:rsidRPr="00032452">
        <w:rPr>
          <w:szCs w:val="24"/>
        </w:rPr>
        <w:t xml:space="preserve">VE </w:t>
      </w:r>
    </w:p>
    <w:p w14:paraId="15829461" w14:textId="103F35CB" w:rsidR="0095295C" w:rsidRPr="00032452" w:rsidRDefault="0095295C" w:rsidP="005C5607">
      <w:pPr>
        <w:numPr>
          <w:ilvl w:val="0"/>
          <w:numId w:val="8"/>
        </w:numPr>
        <w:tabs>
          <w:tab w:val="left" w:pos="1080"/>
        </w:tabs>
        <w:spacing w:before="60"/>
        <w:ind w:left="2520" w:right="86"/>
        <w:jc w:val="both"/>
        <w:rPr>
          <w:szCs w:val="24"/>
        </w:rPr>
      </w:pPr>
      <w:r w:rsidRPr="00032452">
        <w:rPr>
          <w:szCs w:val="24"/>
        </w:rPr>
        <w:t xml:space="preserve">AE </w:t>
      </w:r>
    </w:p>
    <w:p w14:paraId="4D8309C8" w14:textId="766E5F24" w:rsidR="0095295C" w:rsidRPr="00032452" w:rsidRDefault="0095295C" w:rsidP="005C5607">
      <w:pPr>
        <w:numPr>
          <w:ilvl w:val="0"/>
          <w:numId w:val="8"/>
        </w:numPr>
        <w:tabs>
          <w:tab w:val="left" w:pos="1080"/>
        </w:tabs>
        <w:spacing w:before="60"/>
        <w:ind w:left="2520" w:right="86"/>
        <w:jc w:val="both"/>
        <w:rPr>
          <w:szCs w:val="24"/>
        </w:rPr>
      </w:pPr>
      <w:r w:rsidRPr="00032452">
        <w:rPr>
          <w:szCs w:val="24"/>
        </w:rPr>
        <w:t>AO or AH</w:t>
      </w:r>
    </w:p>
    <w:p w14:paraId="371B0E81" w14:textId="0344D3D4" w:rsidR="0095295C" w:rsidRPr="00032452" w:rsidRDefault="0095295C" w:rsidP="005C5607">
      <w:pPr>
        <w:numPr>
          <w:ilvl w:val="0"/>
          <w:numId w:val="8"/>
        </w:numPr>
        <w:tabs>
          <w:tab w:val="left" w:pos="1080"/>
          <w:tab w:val="left" w:pos="2520"/>
        </w:tabs>
        <w:spacing w:before="60"/>
        <w:ind w:left="2520" w:right="86"/>
        <w:jc w:val="both"/>
        <w:rPr>
          <w:szCs w:val="24"/>
        </w:rPr>
      </w:pPr>
      <w:r w:rsidRPr="00032452">
        <w:rPr>
          <w:szCs w:val="24"/>
        </w:rPr>
        <w:t>A (no base flood elevation given)</w:t>
      </w:r>
    </w:p>
    <w:p w14:paraId="24084454" w14:textId="247E4554" w:rsidR="0095295C" w:rsidRPr="00032452" w:rsidRDefault="0095295C" w:rsidP="005C5607">
      <w:pPr>
        <w:numPr>
          <w:ilvl w:val="0"/>
          <w:numId w:val="8"/>
        </w:numPr>
        <w:tabs>
          <w:tab w:val="left" w:pos="1080"/>
          <w:tab w:val="left" w:pos="2520"/>
        </w:tabs>
        <w:spacing w:before="60"/>
        <w:ind w:left="2520" w:right="86"/>
        <w:jc w:val="both"/>
        <w:rPr>
          <w:szCs w:val="24"/>
        </w:rPr>
      </w:pPr>
      <w:r w:rsidRPr="00032452">
        <w:rPr>
          <w:szCs w:val="24"/>
        </w:rPr>
        <w:t>B or X (shaded)</w:t>
      </w:r>
    </w:p>
    <w:p w14:paraId="6C321FB5" w14:textId="1B367645" w:rsidR="0095295C" w:rsidRPr="00032452" w:rsidRDefault="0095295C" w:rsidP="005C5607">
      <w:pPr>
        <w:numPr>
          <w:ilvl w:val="0"/>
          <w:numId w:val="8"/>
        </w:numPr>
        <w:tabs>
          <w:tab w:val="left" w:pos="1080"/>
          <w:tab w:val="left" w:pos="2520"/>
        </w:tabs>
        <w:spacing w:before="60"/>
        <w:ind w:left="2520" w:right="86"/>
        <w:jc w:val="both"/>
        <w:rPr>
          <w:szCs w:val="24"/>
        </w:rPr>
      </w:pPr>
      <w:r w:rsidRPr="00032452">
        <w:rPr>
          <w:szCs w:val="24"/>
        </w:rPr>
        <w:t>C or X (unshaded)</w:t>
      </w:r>
    </w:p>
    <w:p w14:paraId="59F750BF" w14:textId="77777777" w:rsidR="0095295C" w:rsidRPr="00032452" w:rsidRDefault="0095295C" w:rsidP="0095295C">
      <w:pPr>
        <w:tabs>
          <w:tab w:val="left" w:pos="1080"/>
          <w:tab w:val="left" w:pos="2520"/>
        </w:tabs>
        <w:spacing w:before="60"/>
        <w:ind w:right="86"/>
        <w:jc w:val="both"/>
        <w:rPr>
          <w:szCs w:val="24"/>
        </w:rPr>
      </w:pPr>
    </w:p>
    <w:p w14:paraId="7FE1A219" w14:textId="6312E8FF" w:rsidR="0095295C" w:rsidRPr="00032452" w:rsidRDefault="0095295C" w:rsidP="005C5607">
      <w:pPr>
        <w:numPr>
          <w:ilvl w:val="0"/>
          <w:numId w:val="17"/>
        </w:numPr>
        <w:tabs>
          <w:tab w:val="left" w:pos="1170"/>
        </w:tabs>
        <w:ind w:left="864" w:right="90" w:firstLine="0"/>
        <w:jc w:val="both"/>
        <w:rPr>
          <w:b/>
          <w:szCs w:val="24"/>
        </w:rPr>
      </w:pPr>
      <w:r w:rsidRPr="00032452">
        <w:rPr>
          <w:b/>
          <w:szCs w:val="24"/>
        </w:rPr>
        <w:t>Ma</w:t>
      </w:r>
      <w:r w:rsidR="009D46EF" w:rsidRPr="00032452">
        <w:rPr>
          <w:b/>
          <w:szCs w:val="24"/>
        </w:rPr>
        <w:t xml:space="preserve">p and Photographs of </w:t>
      </w:r>
      <w:r w:rsidR="00A07F61" w:rsidRPr="00032452">
        <w:rPr>
          <w:b/>
          <w:szCs w:val="24"/>
        </w:rPr>
        <w:t xml:space="preserve">Portable </w:t>
      </w:r>
      <w:r w:rsidR="009D46EF" w:rsidRPr="00032452">
        <w:rPr>
          <w:b/>
          <w:szCs w:val="24"/>
        </w:rPr>
        <w:t xml:space="preserve">Generator </w:t>
      </w:r>
      <w:r w:rsidR="00A07F61" w:rsidRPr="00032452">
        <w:rPr>
          <w:b/>
          <w:szCs w:val="24"/>
        </w:rPr>
        <w:t xml:space="preserve">Storage </w:t>
      </w:r>
      <w:r w:rsidRPr="00032452">
        <w:rPr>
          <w:b/>
          <w:szCs w:val="24"/>
        </w:rPr>
        <w:t>Location</w:t>
      </w:r>
    </w:p>
    <w:p w14:paraId="0E149CCF" w14:textId="77777777" w:rsidR="0095295C" w:rsidRPr="00032452" w:rsidRDefault="0095295C" w:rsidP="0095295C">
      <w:pPr>
        <w:tabs>
          <w:tab w:val="left" w:pos="1440"/>
        </w:tabs>
        <w:ind w:right="90"/>
        <w:jc w:val="both"/>
        <w:rPr>
          <w:b/>
          <w:szCs w:val="24"/>
        </w:rPr>
      </w:pPr>
    </w:p>
    <w:p w14:paraId="2295FCCB" w14:textId="083EF5E1" w:rsidR="0095295C" w:rsidRPr="00032452" w:rsidRDefault="0095295C" w:rsidP="005C5607">
      <w:pPr>
        <w:numPr>
          <w:ilvl w:val="0"/>
          <w:numId w:val="9"/>
        </w:numPr>
        <w:tabs>
          <w:tab w:val="left" w:pos="1080"/>
          <w:tab w:val="left" w:pos="1710"/>
        </w:tabs>
        <w:spacing w:line="360" w:lineRule="auto"/>
        <w:ind w:left="1710" w:right="306" w:hanging="630"/>
        <w:jc w:val="both"/>
        <w:rPr>
          <w:szCs w:val="24"/>
        </w:rPr>
      </w:pPr>
      <w:r w:rsidRPr="00032452">
        <w:rPr>
          <w:szCs w:val="24"/>
        </w:rPr>
        <w:t>I</w:t>
      </w:r>
      <w:r w:rsidR="009D46EF" w:rsidRPr="00032452">
        <w:rPr>
          <w:szCs w:val="24"/>
        </w:rPr>
        <w:t>nclude Google map with the portable</w:t>
      </w:r>
      <w:r w:rsidRPr="00032452">
        <w:rPr>
          <w:szCs w:val="24"/>
        </w:rPr>
        <w:t xml:space="preserve"> generator </w:t>
      </w:r>
      <w:r w:rsidR="009D46EF" w:rsidRPr="00032452">
        <w:rPr>
          <w:szCs w:val="24"/>
        </w:rPr>
        <w:t xml:space="preserve">storage </w:t>
      </w:r>
      <w:r w:rsidRPr="00032452">
        <w:rPr>
          <w:szCs w:val="24"/>
        </w:rPr>
        <w:t>site clearly marked.</w:t>
      </w:r>
    </w:p>
    <w:p w14:paraId="6F0FCF56" w14:textId="77777777" w:rsidR="0095295C" w:rsidRPr="00032452" w:rsidRDefault="0095295C" w:rsidP="005C5607">
      <w:pPr>
        <w:numPr>
          <w:ilvl w:val="0"/>
          <w:numId w:val="9"/>
        </w:numPr>
        <w:tabs>
          <w:tab w:val="left" w:pos="1080"/>
          <w:tab w:val="left" w:pos="1710"/>
        </w:tabs>
        <w:ind w:left="1710" w:right="-36" w:hanging="630"/>
        <w:jc w:val="both"/>
        <w:rPr>
          <w:szCs w:val="24"/>
        </w:rPr>
      </w:pPr>
      <w:r w:rsidRPr="00032452">
        <w:rPr>
          <w:szCs w:val="24"/>
        </w:rPr>
        <w:t>Provide high-resolution color photographs by email showing a front view, a side view, a back view and a street view of the structure with the portable generator site clearly marked.</w:t>
      </w:r>
    </w:p>
    <w:p w14:paraId="4C91FD0B" w14:textId="77777777" w:rsidR="0095295C" w:rsidRPr="00032452" w:rsidRDefault="0095295C" w:rsidP="0095295C">
      <w:pPr>
        <w:rPr>
          <w:szCs w:val="24"/>
        </w:rPr>
      </w:pPr>
    </w:p>
    <w:p w14:paraId="17A570EE" w14:textId="7AEC0361" w:rsidR="0095295C" w:rsidRPr="00032452" w:rsidRDefault="0095295C" w:rsidP="005C5607">
      <w:pPr>
        <w:pStyle w:val="Heading3"/>
        <w:numPr>
          <w:ilvl w:val="0"/>
          <w:numId w:val="16"/>
        </w:numPr>
        <w:tabs>
          <w:tab w:val="left" w:pos="720"/>
        </w:tabs>
        <w:ind w:left="720" w:hanging="720"/>
        <w:rPr>
          <w:sz w:val="24"/>
          <w:szCs w:val="24"/>
        </w:rPr>
      </w:pPr>
      <w:r w:rsidRPr="00032452">
        <w:rPr>
          <w:sz w:val="24"/>
          <w:szCs w:val="24"/>
        </w:rPr>
        <w:t>Structure Information</w:t>
      </w:r>
      <w:r w:rsidR="009D7688" w:rsidRPr="00032452">
        <w:rPr>
          <w:sz w:val="24"/>
          <w:szCs w:val="24"/>
        </w:rPr>
        <w:t xml:space="preserve"> for Critical Facility that will be served by the Portable Generator</w:t>
      </w:r>
    </w:p>
    <w:p w14:paraId="40EA1D72" w14:textId="77777777" w:rsidR="0095295C" w:rsidRPr="00032452" w:rsidRDefault="0095295C" w:rsidP="0095295C">
      <w:pPr>
        <w:rPr>
          <w:szCs w:val="24"/>
        </w:rPr>
      </w:pPr>
    </w:p>
    <w:p w14:paraId="70788716" w14:textId="77777777" w:rsidR="0095295C" w:rsidRPr="00032452" w:rsidRDefault="0095295C" w:rsidP="005C5607">
      <w:pPr>
        <w:pStyle w:val="ListParagraph"/>
        <w:numPr>
          <w:ilvl w:val="1"/>
          <w:numId w:val="16"/>
        </w:numPr>
        <w:tabs>
          <w:tab w:val="left" w:pos="360"/>
          <w:tab w:val="left" w:pos="1260"/>
        </w:tabs>
        <w:rPr>
          <w:b/>
          <w:szCs w:val="24"/>
        </w:rPr>
      </w:pPr>
      <w:r w:rsidRPr="00032452">
        <w:rPr>
          <w:b/>
          <w:szCs w:val="24"/>
        </w:rPr>
        <w:t xml:space="preserve">Critical Facility  Type: </w:t>
      </w:r>
    </w:p>
    <w:p w14:paraId="5AE34DAD" w14:textId="77777777" w:rsidR="0095295C" w:rsidRPr="00032452" w:rsidRDefault="0095295C" w:rsidP="0095295C">
      <w:pPr>
        <w:tabs>
          <w:tab w:val="left" w:pos="360"/>
        </w:tabs>
        <w:ind w:left="720"/>
        <w:rPr>
          <w:szCs w:val="24"/>
        </w:rPr>
      </w:pPr>
    </w:p>
    <w:p w14:paraId="5D27DB42" w14:textId="77777777" w:rsidR="0095295C" w:rsidRPr="00032452" w:rsidRDefault="0095295C" w:rsidP="0095295C">
      <w:pPr>
        <w:numPr>
          <w:ilvl w:val="12"/>
          <w:numId w:val="0"/>
        </w:numPr>
        <w:ind w:left="720"/>
        <w:rPr>
          <w:szCs w:val="24"/>
        </w:rPr>
      </w:pPr>
      <w:r w:rsidRPr="00032452">
        <w:rPr>
          <w:szCs w:val="24"/>
        </w:rPr>
        <w:sym w:font="Wingdings" w:char="F0A8"/>
      </w:r>
      <w:r w:rsidRPr="00032452">
        <w:rPr>
          <w:szCs w:val="24"/>
        </w:rPr>
        <w:t xml:space="preserve"> Police Station</w:t>
      </w:r>
      <w:r w:rsidRPr="00032452">
        <w:rPr>
          <w:szCs w:val="24"/>
        </w:rPr>
        <w:tab/>
        <w:t xml:space="preserve">     </w:t>
      </w:r>
      <w:r w:rsidRPr="00032452">
        <w:rPr>
          <w:szCs w:val="24"/>
        </w:rPr>
        <w:sym w:font="Wingdings" w:char="F0A8"/>
      </w:r>
      <w:r w:rsidRPr="00032452">
        <w:rPr>
          <w:szCs w:val="24"/>
        </w:rPr>
        <w:t xml:space="preserve"> Fire Station</w:t>
      </w:r>
      <w:r w:rsidRPr="00032452">
        <w:rPr>
          <w:szCs w:val="24"/>
        </w:rPr>
        <w:tab/>
      </w:r>
      <w:r w:rsidRPr="00032452">
        <w:rPr>
          <w:szCs w:val="24"/>
        </w:rPr>
        <w:tab/>
      </w:r>
      <w:r w:rsidRPr="00032452">
        <w:rPr>
          <w:szCs w:val="24"/>
        </w:rPr>
        <w:sym w:font="Wingdings" w:char="F0A8"/>
      </w:r>
      <w:r w:rsidRPr="00032452">
        <w:rPr>
          <w:szCs w:val="24"/>
        </w:rPr>
        <w:t xml:space="preserve"> Hospital</w:t>
      </w:r>
      <w:r w:rsidRPr="00032452">
        <w:rPr>
          <w:szCs w:val="24"/>
        </w:rPr>
        <w:tab/>
      </w:r>
      <w:r w:rsidRPr="00032452">
        <w:rPr>
          <w:szCs w:val="24"/>
        </w:rPr>
        <w:sym w:font="Wingdings" w:char="F0A8"/>
      </w:r>
      <w:r w:rsidRPr="00032452">
        <w:rPr>
          <w:szCs w:val="24"/>
        </w:rPr>
        <w:t xml:space="preserve"> Water Treatment Facility</w:t>
      </w:r>
    </w:p>
    <w:p w14:paraId="4C1735D3" w14:textId="5B02FE07" w:rsidR="0095295C" w:rsidRPr="00032452" w:rsidRDefault="0095295C" w:rsidP="00E66AB0">
      <w:pPr>
        <w:numPr>
          <w:ilvl w:val="12"/>
          <w:numId w:val="0"/>
        </w:numPr>
        <w:spacing w:before="60"/>
        <w:ind w:left="720"/>
        <w:rPr>
          <w:szCs w:val="24"/>
        </w:rPr>
      </w:pPr>
      <w:r w:rsidRPr="00032452">
        <w:rPr>
          <w:szCs w:val="24"/>
        </w:rPr>
        <w:sym w:font="Wingdings" w:char="F0A8"/>
      </w:r>
      <w:r w:rsidRPr="00032452">
        <w:rPr>
          <w:szCs w:val="24"/>
        </w:rPr>
        <w:t xml:space="preserve"> Wastewater Treatment Facility</w:t>
      </w:r>
      <w:r w:rsidRPr="00032452">
        <w:rPr>
          <w:szCs w:val="24"/>
        </w:rPr>
        <w:tab/>
        <w:t xml:space="preserve">  </w:t>
      </w:r>
      <w:r w:rsidRPr="00032452">
        <w:rPr>
          <w:szCs w:val="24"/>
        </w:rPr>
        <w:tab/>
      </w:r>
      <w:r w:rsidRPr="00032452">
        <w:rPr>
          <w:szCs w:val="24"/>
        </w:rPr>
        <w:sym w:font="Wingdings" w:char="F0A8"/>
      </w:r>
      <w:r w:rsidRPr="00032452">
        <w:rPr>
          <w:szCs w:val="24"/>
        </w:rPr>
        <w:t xml:space="preserve"> EOC       </w:t>
      </w:r>
      <w:r w:rsidRPr="00032452">
        <w:rPr>
          <w:szCs w:val="24"/>
        </w:rPr>
        <w:tab/>
      </w:r>
      <w:r w:rsidRPr="00032452">
        <w:rPr>
          <w:szCs w:val="24"/>
        </w:rPr>
        <w:sym w:font="Wingdings" w:char="F0A8"/>
      </w:r>
      <w:r w:rsidRPr="00032452">
        <w:rPr>
          <w:szCs w:val="24"/>
        </w:rPr>
        <w:t xml:space="preserve"> Other ________________</w:t>
      </w:r>
    </w:p>
    <w:p w14:paraId="1CD827AA" w14:textId="77777777" w:rsidR="00E66AB0" w:rsidRPr="00032452" w:rsidRDefault="00E66AB0" w:rsidP="00E66AB0">
      <w:pPr>
        <w:numPr>
          <w:ilvl w:val="12"/>
          <w:numId w:val="0"/>
        </w:numPr>
        <w:spacing w:before="60"/>
        <w:ind w:left="720"/>
        <w:rPr>
          <w:szCs w:val="24"/>
        </w:rPr>
      </w:pPr>
    </w:p>
    <w:p w14:paraId="3178C4A8" w14:textId="77777777" w:rsidR="0095295C" w:rsidRPr="00032452" w:rsidRDefault="0095295C" w:rsidP="005C5607">
      <w:pPr>
        <w:pStyle w:val="ListParagraph"/>
        <w:numPr>
          <w:ilvl w:val="1"/>
          <w:numId w:val="16"/>
        </w:numPr>
        <w:tabs>
          <w:tab w:val="left" w:pos="360"/>
          <w:tab w:val="left" w:pos="1260"/>
        </w:tabs>
        <w:rPr>
          <w:b/>
          <w:szCs w:val="24"/>
        </w:rPr>
      </w:pPr>
      <w:r w:rsidRPr="00032452">
        <w:rPr>
          <w:b/>
          <w:szCs w:val="24"/>
        </w:rPr>
        <w:t>Additional Data to Determine Cost Effectiveness</w:t>
      </w:r>
    </w:p>
    <w:p w14:paraId="011D352E" w14:textId="77777777" w:rsidR="0095295C" w:rsidRPr="00032452" w:rsidRDefault="0095295C" w:rsidP="0095295C">
      <w:pPr>
        <w:tabs>
          <w:tab w:val="left" w:pos="360"/>
        </w:tabs>
        <w:ind w:left="720"/>
        <w:rPr>
          <w:szCs w:val="24"/>
        </w:rPr>
      </w:pPr>
      <w:r w:rsidRPr="00032452">
        <w:rPr>
          <w:b/>
          <w:szCs w:val="24"/>
        </w:rPr>
        <w:tab/>
      </w:r>
      <w:r w:rsidRPr="00032452">
        <w:rPr>
          <w:szCs w:val="24"/>
        </w:rPr>
        <w:tab/>
      </w:r>
    </w:p>
    <w:p w14:paraId="588DD883" w14:textId="77777777" w:rsidR="0095295C" w:rsidRPr="00032452" w:rsidRDefault="0095295C" w:rsidP="0095295C">
      <w:pPr>
        <w:autoSpaceDE w:val="0"/>
        <w:autoSpaceDN w:val="0"/>
        <w:adjustRightInd w:val="0"/>
        <w:ind w:left="720"/>
        <w:rPr>
          <w:szCs w:val="24"/>
        </w:rPr>
      </w:pPr>
      <w:r w:rsidRPr="00032452">
        <w:rPr>
          <w:szCs w:val="24"/>
        </w:rPr>
        <w:t>Name of current electrical power provider: _______________________________</w:t>
      </w:r>
    </w:p>
    <w:p w14:paraId="54B7F946" w14:textId="77777777" w:rsidR="0095295C" w:rsidRPr="00032452" w:rsidRDefault="0095295C" w:rsidP="0095295C">
      <w:pPr>
        <w:autoSpaceDE w:val="0"/>
        <w:autoSpaceDN w:val="0"/>
        <w:adjustRightInd w:val="0"/>
        <w:ind w:left="720"/>
        <w:rPr>
          <w:szCs w:val="24"/>
        </w:rPr>
      </w:pPr>
      <w:r w:rsidRPr="00032452">
        <w:rPr>
          <w:szCs w:val="24"/>
        </w:rPr>
        <w:tab/>
      </w:r>
    </w:p>
    <w:p w14:paraId="242BB6C3" w14:textId="7996233B" w:rsidR="00264E3E" w:rsidRPr="00032452" w:rsidRDefault="00264E3E" w:rsidP="00264E3E">
      <w:pPr>
        <w:autoSpaceDE w:val="0"/>
        <w:autoSpaceDN w:val="0"/>
        <w:adjustRightInd w:val="0"/>
        <w:ind w:left="720" w:right="-90"/>
        <w:rPr>
          <w:szCs w:val="24"/>
        </w:rPr>
      </w:pPr>
      <w:r w:rsidRPr="00032452">
        <w:rPr>
          <w:szCs w:val="24"/>
        </w:rPr>
        <w:t xml:space="preserve">Please include a power outage report for the critical facility which includes weather related events </w:t>
      </w:r>
      <w:r w:rsidR="008A64BE" w:rsidRPr="008A64BE">
        <w:rPr>
          <w:bCs/>
          <w:szCs w:val="24"/>
        </w:rPr>
        <w:t>for as long as records are available</w:t>
      </w:r>
      <w:r w:rsidRPr="00032452">
        <w:rPr>
          <w:szCs w:val="24"/>
        </w:rPr>
        <w:t xml:space="preserve">, </w:t>
      </w:r>
      <w:r w:rsidRPr="00032452">
        <w:rPr>
          <w:b/>
          <w:szCs w:val="24"/>
        </w:rPr>
        <w:t xml:space="preserve">refer to History of Hazards section. </w:t>
      </w:r>
      <w:r w:rsidRPr="00032452">
        <w:rPr>
          <w:szCs w:val="24"/>
        </w:rPr>
        <w:t xml:space="preserve"> </w:t>
      </w:r>
    </w:p>
    <w:p w14:paraId="0938F3EE" w14:textId="3DEC48D0" w:rsidR="0095295C" w:rsidRPr="00032452" w:rsidRDefault="0095295C" w:rsidP="0095295C">
      <w:pPr>
        <w:autoSpaceDE w:val="0"/>
        <w:autoSpaceDN w:val="0"/>
        <w:adjustRightInd w:val="0"/>
        <w:ind w:left="720" w:right="-90"/>
        <w:rPr>
          <w:szCs w:val="24"/>
        </w:rPr>
      </w:pPr>
      <w:r w:rsidRPr="00032452">
        <w:rPr>
          <w:szCs w:val="24"/>
        </w:rPr>
        <w:t xml:space="preserve">Power Outage Report Attached </w:t>
      </w:r>
      <w:r w:rsidRPr="00032452">
        <w:rPr>
          <w:szCs w:val="24"/>
        </w:rPr>
        <w:sym w:font="Wingdings" w:char="F0A8"/>
      </w:r>
      <w:r w:rsidRPr="00032452">
        <w:rPr>
          <w:szCs w:val="24"/>
        </w:rPr>
        <w:t xml:space="preserve">Yes </w:t>
      </w:r>
      <w:r w:rsidRPr="00032452">
        <w:rPr>
          <w:szCs w:val="24"/>
        </w:rPr>
        <w:sym w:font="Wingdings" w:char="F0A8"/>
      </w:r>
      <w:r w:rsidRPr="00032452">
        <w:rPr>
          <w:szCs w:val="24"/>
        </w:rPr>
        <w:t xml:space="preserve"> No</w:t>
      </w:r>
    </w:p>
    <w:p w14:paraId="3FD0DB4F" w14:textId="2AE0BAEF" w:rsidR="0095295C" w:rsidRPr="00032452" w:rsidRDefault="0095295C" w:rsidP="005C5607">
      <w:pPr>
        <w:pStyle w:val="Heading3"/>
        <w:numPr>
          <w:ilvl w:val="0"/>
          <w:numId w:val="16"/>
        </w:numPr>
        <w:tabs>
          <w:tab w:val="left" w:pos="720"/>
        </w:tabs>
        <w:ind w:left="720" w:hanging="720"/>
        <w:rPr>
          <w:sz w:val="24"/>
          <w:szCs w:val="24"/>
        </w:rPr>
      </w:pPr>
      <w:r w:rsidRPr="00032452">
        <w:rPr>
          <w:sz w:val="24"/>
          <w:szCs w:val="24"/>
        </w:rPr>
        <w:t>Facility and Value of Service Data</w:t>
      </w:r>
      <w:r w:rsidR="001E0914" w:rsidRPr="00032452">
        <w:rPr>
          <w:sz w:val="24"/>
          <w:szCs w:val="24"/>
        </w:rPr>
        <w:t xml:space="preserve"> (Provide information for each structure that will be served by the Portable Generator)</w:t>
      </w:r>
    </w:p>
    <w:p w14:paraId="63875CE1" w14:textId="77777777" w:rsidR="00E66AB0" w:rsidRPr="00032452" w:rsidRDefault="00E66AB0" w:rsidP="00E66AB0">
      <w:pPr>
        <w:rPr>
          <w:szCs w:val="24"/>
        </w:rPr>
      </w:pPr>
    </w:p>
    <w:p w14:paraId="4A7A3400" w14:textId="0034CED4" w:rsidR="0095295C" w:rsidRPr="00032452" w:rsidRDefault="0095295C" w:rsidP="005C5607">
      <w:pPr>
        <w:numPr>
          <w:ilvl w:val="0"/>
          <w:numId w:val="18"/>
        </w:numPr>
        <w:ind w:left="1260" w:hanging="540"/>
        <w:rPr>
          <w:b/>
          <w:szCs w:val="24"/>
        </w:rPr>
      </w:pPr>
      <w:r w:rsidRPr="00032452">
        <w:rPr>
          <w:b/>
          <w:szCs w:val="24"/>
        </w:rPr>
        <w:t xml:space="preserve">For Water or </w:t>
      </w:r>
      <w:r w:rsidR="00A26C3F" w:rsidRPr="00032452">
        <w:rPr>
          <w:b/>
          <w:szCs w:val="24"/>
        </w:rPr>
        <w:t>Wastewater</w:t>
      </w:r>
      <w:r w:rsidRPr="00032452">
        <w:rPr>
          <w:b/>
          <w:szCs w:val="24"/>
        </w:rPr>
        <w:t xml:space="preserve"> Services</w:t>
      </w:r>
    </w:p>
    <w:p w14:paraId="4D29B6B8" w14:textId="77777777" w:rsidR="0095295C" w:rsidRPr="00032452" w:rsidRDefault="0095295C" w:rsidP="0095295C">
      <w:pPr>
        <w:tabs>
          <w:tab w:val="left" w:pos="360"/>
        </w:tabs>
        <w:ind w:left="1170" w:hanging="270"/>
        <w:rPr>
          <w:b/>
          <w:szCs w:val="24"/>
        </w:rPr>
      </w:pPr>
    </w:p>
    <w:p w14:paraId="54539F10" w14:textId="5363C695" w:rsidR="0095295C" w:rsidRPr="00032452" w:rsidRDefault="0095295C" w:rsidP="0095295C">
      <w:pPr>
        <w:tabs>
          <w:tab w:val="left" w:pos="360"/>
        </w:tabs>
        <w:ind w:left="1170" w:hanging="270"/>
        <w:rPr>
          <w:szCs w:val="24"/>
        </w:rPr>
      </w:pPr>
      <w:r w:rsidRPr="00032452">
        <w:rPr>
          <w:szCs w:val="24"/>
        </w:rPr>
        <w:tab/>
        <w:t xml:space="preserve">Number of </w:t>
      </w:r>
      <w:r w:rsidR="00486433">
        <w:rPr>
          <w:szCs w:val="24"/>
        </w:rPr>
        <w:t>customers served</w:t>
      </w:r>
      <w:r w:rsidRPr="00032452">
        <w:rPr>
          <w:szCs w:val="24"/>
        </w:rPr>
        <w:t>: ________________</w:t>
      </w:r>
    </w:p>
    <w:p w14:paraId="270A0A12" w14:textId="77777777" w:rsidR="0095295C" w:rsidRPr="00032452" w:rsidRDefault="0095295C" w:rsidP="0095295C">
      <w:pPr>
        <w:ind w:left="1170" w:hanging="270"/>
        <w:rPr>
          <w:b/>
          <w:szCs w:val="24"/>
        </w:rPr>
      </w:pPr>
    </w:p>
    <w:p w14:paraId="47312589" w14:textId="77777777" w:rsidR="0095295C" w:rsidRPr="00032452" w:rsidRDefault="0095295C" w:rsidP="005C5607">
      <w:pPr>
        <w:numPr>
          <w:ilvl w:val="0"/>
          <w:numId w:val="18"/>
        </w:numPr>
        <w:ind w:left="1260" w:hanging="540"/>
        <w:rPr>
          <w:b/>
          <w:szCs w:val="24"/>
        </w:rPr>
      </w:pPr>
      <w:r w:rsidRPr="00032452">
        <w:rPr>
          <w:b/>
          <w:szCs w:val="24"/>
        </w:rPr>
        <w:t>For Hospitals</w:t>
      </w:r>
    </w:p>
    <w:p w14:paraId="4379E02C" w14:textId="77777777" w:rsidR="0095295C" w:rsidRPr="00032452" w:rsidRDefault="0095295C" w:rsidP="0095295C">
      <w:pPr>
        <w:ind w:left="1170" w:hanging="270"/>
        <w:rPr>
          <w:szCs w:val="24"/>
        </w:rPr>
      </w:pPr>
      <w:r w:rsidRPr="00032452">
        <w:rPr>
          <w:szCs w:val="24"/>
        </w:rPr>
        <w:tab/>
      </w:r>
    </w:p>
    <w:p w14:paraId="3599C4F0" w14:textId="77777777" w:rsidR="0095295C" w:rsidRPr="00032452" w:rsidRDefault="0095295C" w:rsidP="0095295C">
      <w:pPr>
        <w:ind w:left="1170" w:hanging="270"/>
        <w:rPr>
          <w:color w:val="7030A0"/>
          <w:szCs w:val="24"/>
        </w:rPr>
      </w:pPr>
      <w:r w:rsidRPr="00032452">
        <w:rPr>
          <w:szCs w:val="24"/>
        </w:rPr>
        <w:tab/>
        <w:t xml:space="preserve">Number of people served by this hospital: ________________ </w:t>
      </w:r>
    </w:p>
    <w:p w14:paraId="6724F391" w14:textId="77777777" w:rsidR="0095295C" w:rsidRPr="00032452" w:rsidRDefault="0095295C" w:rsidP="0095295C">
      <w:pPr>
        <w:ind w:left="1170" w:hanging="270"/>
        <w:rPr>
          <w:szCs w:val="24"/>
        </w:rPr>
      </w:pPr>
      <w:r w:rsidRPr="00032452">
        <w:rPr>
          <w:szCs w:val="24"/>
        </w:rPr>
        <w:tab/>
      </w:r>
    </w:p>
    <w:p w14:paraId="0FA0ED5A" w14:textId="3376F4C8" w:rsidR="0095295C" w:rsidRDefault="0095295C" w:rsidP="0095295C">
      <w:pPr>
        <w:ind w:left="1170" w:hanging="270"/>
        <w:rPr>
          <w:szCs w:val="24"/>
        </w:rPr>
      </w:pPr>
      <w:r w:rsidRPr="00032452">
        <w:rPr>
          <w:szCs w:val="24"/>
        </w:rPr>
        <w:tab/>
        <w:t xml:space="preserve">What is the distance in miles between this hospital and the hospital that would treat these people in the event this hospital was </w:t>
      </w:r>
      <w:r w:rsidR="001A2672" w:rsidRPr="00032452">
        <w:rPr>
          <w:szCs w:val="24"/>
        </w:rPr>
        <w:t>inoperative?</w:t>
      </w:r>
      <w:r w:rsidRPr="00032452">
        <w:rPr>
          <w:szCs w:val="24"/>
        </w:rPr>
        <w:t xml:space="preserve"> _______________________</w:t>
      </w:r>
    </w:p>
    <w:p w14:paraId="2250E70D" w14:textId="77777777" w:rsidR="000B0263" w:rsidRPr="00032452" w:rsidRDefault="000B0263" w:rsidP="0095295C">
      <w:pPr>
        <w:ind w:left="1170" w:hanging="270"/>
        <w:rPr>
          <w:color w:val="95B3D7"/>
          <w:szCs w:val="24"/>
        </w:rPr>
      </w:pPr>
    </w:p>
    <w:p w14:paraId="2BBE49D9" w14:textId="290B0C81" w:rsidR="0095295C" w:rsidRDefault="0095295C" w:rsidP="0095295C">
      <w:pPr>
        <w:ind w:left="1170" w:hanging="270"/>
        <w:rPr>
          <w:szCs w:val="24"/>
        </w:rPr>
      </w:pPr>
      <w:r w:rsidRPr="00032452">
        <w:rPr>
          <w:szCs w:val="24"/>
        </w:rPr>
        <w:tab/>
        <w:t xml:space="preserve">Number of people </w:t>
      </w:r>
      <w:r w:rsidR="000B0263">
        <w:rPr>
          <w:szCs w:val="24"/>
        </w:rPr>
        <w:t xml:space="preserve">normally </w:t>
      </w:r>
      <w:r w:rsidRPr="00032452">
        <w:rPr>
          <w:szCs w:val="24"/>
        </w:rPr>
        <w:t>served by the nearest hospital: _______________</w:t>
      </w:r>
    </w:p>
    <w:p w14:paraId="3E23CD7E" w14:textId="2BB990C2" w:rsidR="0095295C" w:rsidRPr="00032452" w:rsidRDefault="0095295C" w:rsidP="00675D9B">
      <w:pPr>
        <w:rPr>
          <w:szCs w:val="24"/>
        </w:rPr>
      </w:pPr>
    </w:p>
    <w:p w14:paraId="7E8F356F" w14:textId="77777777" w:rsidR="0095295C" w:rsidRPr="00032452" w:rsidRDefault="0095295C" w:rsidP="0095295C">
      <w:pPr>
        <w:rPr>
          <w:szCs w:val="24"/>
        </w:rPr>
      </w:pPr>
    </w:p>
    <w:p w14:paraId="5701DB49" w14:textId="77777777" w:rsidR="0095295C" w:rsidRPr="00032452" w:rsidRDefault="0095295C" w:rsidP="005C5607">
      <w:pPr>
        <w:numPr>
          <w:ilvl w:val="0"/>
          <w:numId w:val="18"/>
        </w:numPr>
        <w:ind w:left="1260" w:hanging="540"/>
        <w:rPr>
          <w:b/>
          <w:szCs w:val="24"/>
        </w:rPr>
      </w:pPr>
      <w:r w:rsidRPr="00032452">
        <w:rPr>
          <w:b/>
          <w:szCs w:val="24"/>
        </w:rPr>
        <w:t>For Police Stations</w:t>
      </w:r>
    </w:p>
    <w:p w14:paraId="7D465203" w14:textId="77777777" w:rsidR="0095295C" w:rsidRPr="00032452" w:rsidRDefault="0095295C" w:rsidP="0095295C">
      <w:pPr>
        <w:ind w:left="1170" w:hanging="270"/>
        <w:rPr>
          <w:szCs w:val="24"/>
        </w:rPr>
      </w:pPr>
      <w:r w:rsidRPr="00032452">
        <w:rPr>
          <w:szCs w:val="24"/>
        </w:rPr>
        <w:tab/>
        <w:t xml:space="preserve"> </w:t>
      </w:r>
    </w:p>
    <w:p w14:paraId="0DC53CC5" w14:textId="58BD2A47" w:rsidR="0095295C" w:rsidRDefault="0095295C" w:rsidP="0095295C">
      <w:pPr>
        <w:ind w:left="1170" w:hanging="270"/>
        <w:rPr>
          <w:szCs w:val="24"/>
        </w:rPr>
      </w:pPr>
      <w:r w:rsidRPr="00032452">
        <w:rPr>
          <w:szCs w:val="24"/>
        </w:rPr>
        <w:tab/>
        <w:t>Type of station</w:t>
      </w:r>
      <w:r w:rsidRPr="00032452">
        <w:rPr>
          <w:szCs w:val="24"/>
        </w:rPr>
        <w:tab/>
      </w:r>
      <w:r w:rsidRPr="00032452">
        <w:rPr>
          <w:szCs w:val="24"/>
        </w:rPr>
        <w:tab/>
        <w:t xml:space="preserve"> </w:t>
      </w:r>
      <w:r w:rsidRPr="00032452">
        <w:rPr>
          <w:szCs w:val="24"/>
        </w:rPr>
        <w:sym w:font="Wingdings" w:char="F0A8"/>
      </w:r>
      <w:r w:rsidRPr="00032452">
        <w:rPr>
          <w:szCs w:val="24"/>
        </w:rPr>
        <w:t xml:space="preserve"> Metropolitan</w:t>
      </w:r>
      <w:r w:rsidRPr="00032452">
        <w:rPr>
          <w:szCs w:val="24"/>
        </w:rPr>
        <w:tab/>
      </w:r>
      <w:r w:rsidRPr="00032452">
        <w:rPr>
          <w:szCs w:val="24"/>
        </w:rPr>
        <w:tab/>
      </w:r>
      <w:r w:rsidRPr="00032452">
        <w:rPr>
          <w:szCs w:val="24"/>
        </w:rPr>
        <w:sym w:font="Wingdings" w:char="F0A8"/>
      </w:r>
      <w:r w:rsidRPr="00032452">
        <w:rPr>
          <w:szCs w:val="24"/>
        </w:rPr>
        <w:t xml:space="preserve"> City</w:t>
      </w:r>
      <w:r w:rsidRPr="00032452">
        <w:rPr>
          <w:szCs w:val="24"/>
        </w:rPr>
        <w:tab/>
      </w:r>
      <w:r w:rsidRPr="00032452">
        <w:rPr>
          <w:szCs w:val="24"/>
        </w:rPr>
        <w:tab/>
      </w:r>
      <w:r w:rsidRPr="00032452">
        <w:rPr>
          <w:szCs w:val="24"/>
        </w:rPr>
        <w:sym w:font="Wingdings" w:char="F0A8"/>
      </w:r>
      <w:r w:rsidRPr="00032452">
        <w:rPr>
          <w:szCs w:val="24"/>
        </w:rPr>
        <w:t xml:space="preserve"> Rural</w:t>
      </w:r>
    </w:p>
    <w:p w14:paraId="6C0BC4E0" w14:textId="77777777" w:rsidR="000257F0" w:rsidRPr="00032452" w:rsidRDefault="000257F0" w:rsidP="0095295C">
      <w:pPr>
        <w:ind w:left="1170" w:hanging="270"/>
        <w:rPr>
          <w:szCs w:val="24"/>
        </w:rPr>
      </w:pPr>
    </w:p>
    <w:p w14:paraId="62B918D2" w14:textId="3F793733" w:rsidR="0095295C" w:rsidRDefault="0095295C" w:rsidP="0095295C">
      <w:pPr>
        <w:ind w:left="1440" w:hanging="270"/>
        <w:rPr>
          <w:szCs w:val="24"/>
        </w:rPr>
      </w:pPr>
      <w:r w:rsidRPr="00032452">
        <w:rPr>
          <w:szCs w:val="24"/>
        </w:rPr>
        <w:t>Number of people served by this police station: _______________</w:t>
      </w:r>
    </w:p>
    <w:p w14:paraId="28477133" w14:textId="77777777" w:rsidR="00C47557" w:rsidRPr="00032452" w:rsidRDefault="00C47557" w:rsidP="0095295C">
      <w:pPr>
        <w:ind w:left="1440" w:hanging="270"/>
        <w:rPr>
          <w:szCs w:val="24"/>
        </w:rPr>
      </w:pPr>
    </w:p>
    <w:p w14:paraId="71FA2686" w14:textId="6F2A7079" w:rsidR="0095295C" w:rsidRDefault="0095295C" w:rsidP="0095295C">
      <w:pPr>
        <w:ind w:left="1440" w:hanging="270"/>
        <w:rPr>
          <w:szCs w:val="24"/>
        </w:rPr>
      </w:pPr>
      <w:r w:rsidRPr="00032452">
        <w:rPr>
          <w:szCs w:val="24"/>
        </w:rPr>
        <w:t>Number of police officers who work at this location: ___________</w:t>
      </w:r>
    </w:p>
    <w:p w14:paraId="4A29C50C" w14:textId="77777777" w:rsidR="00C47557" w:rsidRPr="00032452" w:rsidRDefault="00C47557" w:rsidP="0095295C">
      <w:pPr>
        <w:ind w:left="1440" w:hanging="270"/>
        <w:rPr>
          <w:szCs w:val="24"/>
        </w:rPr>
      </w:pPr>
    </w:p>
    <w:p w14:paraId="627EA26B" w14:textId="38CEC363" w:rsidR="0095295C" w:rsidRPr="00032452" w:rsidRDefault="00C47557" w:rsidP="00C47557">
      <w:pPr>
        <w:ind w:left="1440" w:hanging="270"/>
        <w:rPr>
          <w:szCs w:val="24"/>
        </w:rPr>
      </w:pPr>
      <w:r>
        <w:rPr>
          <w:szCs w:val="24"/>
        </w:rPr>
        <w:t>How many police officers would serve the same area if the station were shut down due to a disaster?</w:t>
      </w:r>
      <w:r w:rsidRPr="00032452">
        <w:rPr>
          <w:szCs w:val="24"/>
        </w:rPr>
        <w:t xml:space="preserve"> </w:t>
      </w:r>
      <w:r w:rsidR="0095295C" w:rsidRPr="00032452">
        <w:rPr>
          <w:szCs w:val="24"/>
        </w:rPr>
        <w:t>________</w:t>
      </w:r>
    </w:p>
    <w:p w14:paraId="2F29D2F7" w14:textId="77777777" w:rsidR="0095295C" w:rsidRPr="00032452" w:rsidRDefault="0095295C" w:rsidP="0095295C">
      <w:pPr>
        <w:ind w:left="1170" w:hanging="270"/>
        <w:rPr>
          <w:szCs w:val="24"/>
        </w:rPr>
      </w:pPr>
    </w:p>
    <w:p w14:paraId="728F1D60" w14:textId="77777777" w:rsidR="0095295C" w:rsidRPr="00032452" w:rsidRDefault="0095295C" w:rsidP="005C5607">
      <w:pPr>
        <w:numPr>
          <w:ilvl w:val="0"/>
          <w:numId w:val="18"/>
        </w:numPr>
        <w:ind w:left="1260" w:hanging="540"/>
        <w:rPr>
          <w:b/>
          <w:szCs w:val="24"/>
        </w:rPr>
      </w:pPr>
      <w:r w:rsidRPr="00032452">
        <w:rPr>
          <w:b/>
          <w:szCs w:val="24"/>
        </w:rPr>
        <w:t>For Fire Stations</w:t>
      </w:r>
    </w:p>
    <w:p w14:paraId="7766EF4C" w14:textId="77777777" w:rsidR="0095295C" w:rsidRPr="00032452" w:rsidRDefault="0095295C" w:rsidP="0095295C">
      <w:pPr>
        <w:ind w:left="1170" w:hanging="270"/>
        <w:rPr>
          <w:b/>
          <w:szCs w:val="24"/>
        </w:rPr>
      </w:pPr>
    </w:p>
    <w:p w14:paraId="42F72787" w14:textId="40E601BE" w:rsidR="0095295C" w:rsidRDefault="0095295C" w:rsidP="0095295C">
      <w:pPr>
        <w:tabs>
          <w:tab w:val="left" w:pos="360"/>
        </w:tabs>
        <w:ind w:left="1170" w:hanging="270"/>
        <w:rPr>
          <w:szCs w:val="24"/>
        </w:rPr>
      </w:pPr>
      <w:r w:rsidRPr="00032452">
        <w:rPr>
          <w:szCs w:val="24"/>
        </w:rPr>
        <w:tab/>
        <w:t xml:space="preserve">Type of station   </w:t>
      </w:r>
      <w:r w:rsidRPr="00032452">
        <w:rPr>
          <w:szCs w:val="24"/>
        </w:rPr>
        <w:sym w:font="Wingdings" w:char="F0A8"/>
      </w:r>
      <w:r w:rsidRPr="00032452">
        <w:rPr>
          <w:szCs w:val="24"/>
        </w:rPr>
        <w:t xml:space="preserve"> Urban</w:t>
      </w:r>
      <w:r w:rsidRPr="00032452">
        <w:rPr>
          <w:szCs w:val="24"/>
        </w:rPr>
        <w:tab/>
      </w:r>
      <w:r w:rsidRPr="00032452">
        <w:rPr>
          <w:szCs w:val="24"/>
        </w:rPr>
        <w:sym w:font="Wingdings" w:char="F0A8"/>
      </w:r>
      <w:r w:rsidRPr="00032452">
        <w:rPr>
          <w:szCs w:val="24"/>
        </w:rPr>
        <w:t xml:space="preserve"> Suburban</w:t>
      </w:r>
      <w:r w:rsidRPr="00032452">
        <w:rPr>
          <w:szCs w:val="24"/>
        </w:rPr>
        <w:tab/>
        <w:t xml:space="preserve">  </w:t>
      </w:r>
      <w:r w:rsidRPr="00032452">
        <w:rPr>
          <w:szCs w:val="24"/>
        </w:rPr>
        <w:sym w:font="Wingdings" w:char="F0A8"/>
      </w:r>
      <w:r w:rsidRPr="00032452">
        <w:rPr>
          <w:szCs w:val="24"/>
        </w:rPr>
        <w:t xml:space="preserve"> Rural   </w:t>
      </w:r>
      <w:r w:rsidRPr="00032452">
        <w:rPr>
          <w:szCs w:val="24"/>
        </w:rPr>
        <w:sym w:font="Wingdings" w:char="F0A8"/>
      </w:r>
      <w:r w:rsidRPr="00032452">
        <w:rPr>
          <w:szCs w:val="24"/>
        </w:rPr>
        <w:t xml:space="preserve"> Wilderness  </w:t>
      </w:r>
      <w:r w:rsidRPr="00032452">
        <w:rPr>
          <w:szCs w:val="24"/>
        </w:rPr>
        <w:tab/>
        <w:t>(from USDA’s Urban Influence Codes)</w:t>
      </w:r>
    </w:p>
    <w:p w14:paraId="52DD9E67" w14:textId="77777777" w:rsidR="00DF1EFB" w:rsidRPr="00032452" w:rsidRDefault="00DF1EFB" w:rsidP="0095295C">
      <w:pPr>
        <w:tabs>
          <w:tab w:val="left" w:pos="360"/>
        </w:tabs>
        <w:ind w:left="1170" w:hanging="270"/>
        <w:rPr>
          <w:b/>
          <w:szCs w:val="24"/>
        </w:rPr>
      </w:pPr>
    </w:p>
    <w:p w14:paraId="1EB435B2" w14:textId="1B12C118" w:rsidR="0095295C" w:rsidRDefault="0095295C" w:rsidP="0095295C">
      <w:pPr>
        <w:tabs>
          <w:tab w:val="left" w:pos="360"/>
        </w:tabs>
        <w:ind w:left="1170"/>
        <w:rPr>
          <w:szCs w:val="24"/>
        </w:rPr>
      </w:pPr>
      <w:r w:rsidRPr="00032452">
        <w:rPr>
          <w:szCs w:val="24"/>
        </w:rPr>
        <w:t>Number of people served by this fire station: _______________</w:t>
      </w:r>
    </w:p>
    <w:p w14:paraId="398669DF" w14:textId="77777777" w:rsidR="00DF1EFB" w:rsidRPr="00032452" w:rsidRDefault="00DF1EFB" w:rsidP="0095295C">
      <w:pPr>
        <w:tabs>
          <w:tab w:val="left" w:pos="360"/>
        </w:tabs>
        <w:ind w:left="1170"/>
        <w:rPr>
          <w:b/>
          <w:szCs w:val="24"/>
        </w:rPr>
      </w:pPr>
    </w:p>
    <w:p w14:paraId="02BA4E31" w14:textId="749853AB" w:rsidR="0095295C" w:rsidRDefault="002E5B98" w:rsidP="0095295C">
      <w:pPr>
        <w:tabs>
          <w:tab w:val="left" w:pos="360"/>
          <w:tab w:val="left" w:pos="1710"/>
        </w:tabs>
        <w:ind w:left="1170"/>
        <w:rPr>
          <w:szCs w:val="24"/>
        </w:rPr>
      </w:pPr>
      <w:r>
        <w:rPr>
          <w:szCs w:val="24"/>
        </w:rPr>
        <w:t>What is the distance in miles between this fire station and the fire station that would provide fire protection for the geographical area normally served by this fire station? _________</w:t>
      </w:r>
    </w:p>
    <w:p w14:paraId="12CEC827" w14:textId="77777777" w:rsidR="00DF1EFB" w:rsidRPr="00032452" w:rsidRDefault="00DF1EFB" w:rsidP="0095295C">
      <w:pPr>
        <w:tabs>
          <w:tab w:val="left" w:pos="360"/>
          <w:tab w:val="left" w:pos="1710"/>
        </w:tabs>
        <w:ind w:left="1170"/>
        <w:rPr>
          <w:szCs w:val="24"/>
        </w:rPr>
      </w:pPr>
    </w:p>
    <w:p w14:paraId="40566F71" w14:textId="30C751F7" w:rsidR="0095295C" w:rsidRPr="00032452" w:rsidRDefault="0095295C" w:rsidP="0095295C">
      <w:pPr>
        <w:tabs>
          <w:tab w:val="left" w:pos="360"/>
        </w:tabs>
        <w:ind w:left="1170"/>
        <w:rPr>
          <w:szCs w:val="24"/>
        </w:rPr>
      </w:pPr>
      <w:r w:rsidRPr="00032452">
        <w:rPr>
          <w:szCs w:val="24"/>
        </w:rPr>
        <w:t xml:space="preserve">If Fire Station provides EMS (Distance in miles to next closest fire station that could provide EMS service and has </w:t>
      </w:r>
      <w:r w:rsidR="008323A0" w:rsidRPr="00032452">
        <w:rPr>
          <w:szCs w:val="24"/>
        </w:rPr>
        <w:t>backup power</w:t>
      </w:r>
      <w:r w:rsidRPr="00032452">
        <w:rPr>
          <w:szCs w:val="24"/>
        </w:rPr>
        <w:t>): ______</w:t>
      </w:r>
    </w:p>
    <w:p w14:paraId="4EFE1105" w14:textId="77777777" w:rsidR="0095295C" w:rsidRPr="00032452" w:rsidRDefault="0095295C" w:rsidP="0095295C">
      <w:pPr>
        <w:ind w:left="1170" w:hanging="270"/>
        <w:rPr>
          <w:szCs w:val="24"/>
        </w:rPr>
      </w:pPr>
      <w:r w:rsidRPr="00032452">
        <w:rPr>
          <w:szCs w:val="24"/>
        </w:rPr>
        <w:t xml:space="preserve"> </w:t>
      </w:r>
    </w:p>
    <w:p w14:paraId="03DFD040" w14:textId="77777777" w:rsidR="0095295C" w:rsidRPr="00032452" w:rsidRDefault="0095295C" w:rsidP="005C5607">
      <w:pPr>
        <w:numPr>
          <w:ilvl w:val="0"/>
          <w:numId w:val="18"/>
        </w:numPr>
        <w:ind w:left="1260" w:hanging="540"/>
        <w:rPr>
          <w:b/>
          <w:szCs w:val="24"/>
        </w:rPr>
      </w:pPr>
      <w:r w:rsidRPr="00032452">
        <w:rPr>
          <w:b/>
          <w:szCs w:val="24"/>
        </w:rPr>
        <w:t xml:space="preserve">For EOC </w:t>
      </w:r>
    </w:p>
    <w:p w14:paraId="3C44DC26" w14:textId="77777777" w:rsidR="0095295C" w:rsidRPr="00032452" w:rsidRDefault="0095295C" w:rsidP="0095295C">
      <w:pPr>
        <w:ind w:left="1170"/>
        <w:rPr>
          <w:szCs w:val="24"/>
        </w:rPr>
      </w:pPr>
    </w:p>
    <w:p w14:paraId="38BE80C9" w14:textId="6D1BF52F" w:rsidR="0095295C" w:rsidRDefault="0095295C" w:rsidP="0095295C">
      <w:pPr>
        <w:ind w:left="1170"/>
        <w:rPr>
          <w:szCs w:val="24"/>
        </w:rPr>
      </w:pPr>
      <w:r w:rsidRPr="00032452">
        <w:rPr>
          <w:szCs w:val="24"/>
        </w:rPr>
        <w:t xml:space="preserve">Type of EOC: </w:t>
      </w:r>
      <w:r w:rsidRPr="00032452">
        <w:rPr>
          <w:szCs w:val="24"/>
        </w:rPr>
        <w:tab/>
        <w:t xml:space="preserve"> </w:t>
      </w:r>
      <w:r w:rsidRPr="00032452">
        <w:rPr>
          <w:szCs w:val="24"/>
        </w:rPr>
        <w:sym w:font="Wingdings" w:char="F0A8"/>
      </w:r>
      <w:r w:rsidRPr="00032452">
        <w:rPr>
          <w:szCs w:val="24"/>
        </w:rPr>
        <w:t xml:space="preserve"> Stand-alone structure</w:t>
      </w:r>
      <w:r w:rsidRPr="00032452">
        <w:rPr>
          <w:szCs w:val="24"/>
        </w:rPr>
        <w:tab/>
      </w:r>
      <w:r w:rsidRPr="00032452">
        <w:rPr>
          <w:szCs w:val="24"/>
        </w:rPr>
        <w:tab/>
      </w:r>
      <w:r w:rsidRPr="00032452">
        <w:rPr>
          <w:szCs w:val="24"/>
        </w:rPr>
        <w:sym w:font="Wingdings" w:char="F0A8"/>
      </w:r>
      <w:r w:rsidRPr="00032452">
        <w:rPr>
          <w:szCs w:val="24"/>
        </w:rPr>
        <w:t xml:space="preserve"> Part of an existing structure</w:t>
      </w:r>
      <w:r w:rsidRPr="00032452">
        <w:rPr>
          <w:szCs w:val="24"/>
        </w:rPr>
        <w:tab/>
      </w:r>
    </w:p>
    <w:p w14:paraId="6499F499" w14:textId="77777777" w:rsidR="006D0860" w:rsidRPr="00032452" w:rsidRDefault="006D0860" w:rsidP="0095295C">
      <w:pPr>
        <w:ind w:left="1170"/>
        <w:rPr>
          <w:szCs w:val="24"/>
        </w:rPr>
      </w:pPr>
    </w:p>
    <w:p w14:paraId="7F5F76D5" w14:textId="01497A69" w:rsidR="0095295C" w:rsidRDefault="0095295C" w:rsidP="0095295C">
      <w:pPr>
        <w:ind w:left="1170"/>
        <w:rPr>
          <w:szCs w:val="24"/>
        </w:rPr>
      </w:pPr>
      <w:r w:rsidRPr="00032452">
        <w:rPr>
          <w:szCs w:val="24"/>
        </w:rPr>
        <w:t xml:space="preserve">         Use of existing structure:  __________________________________________</w:t>
      </w:r>
    </w:p>
    <w:p w14:paraId="7AE9C60A" w14:textId="77777777" w:rsidR="006D0860" w:rsidRPr="00032452" w:rsidRDefault="006D0860" w:rsidP="0095295C">
      <w:pPr>
        <w:ind w:left="1170"/>
        <w:rPr>
          <w:szCs w:val="24"/>
        </w:rPr>
      </w:pPr>
    </w:p>
    <w:p w14:paraId="0C5EC517" w14:textId="755F5ACD" w:rsidR="0095295C" w:rsidRDefault="0095295C" w:rsidP="0095295C">
      <w:pPr>
        <w:ind w:left="1170"/>
        <w:rPr>
          <w:szCs w:val="24"/>
        </w:rPr>
      </w:pPr>
      <w:r w:rsidRPr="00032452">
        <w:rPr>
          <w:szCs w:val="24"/>
        </w:rPr>
        <w:t xml:space="preserve">Operation of EOC: </w:t>
      </w:r>
      <w:r w:rsidRPr="00032452">
        <w:rPr>
          <w:szCs w:val="24"/>
        </w:rPr>
        <w:tab/>
        <w:t xml:space="preserve"> </w:t>
      </w:r>
      <w:r w:rsidRPr="00032452">
        <w:rPr>
          <w:szCs w:val="24"/>
        </w:rPr>
        <w:sym w:font="Wingdings" w:char="F0A8"/>
      </w:r>
      <w:r w:rsidRPr="00032452">
        <w:rPr>
          <w:szCs w:val="24"/>
        </w:rPr>
        <w:t xml:space="preserve"> Full time, daily</w:t>
      </w:r>
      <w:r w:rsidRPr="00032452">
        <w:rPr>
          <w:szCs w:val="24"/>
        </w:rPr>
        <w:tab/>
      </w:r>
      <w:r w:rsidRPr="00032452">
        <w:rPr>
          <w:szCs w:val="24"/>
        </w:rPr>
        <w:sym w:font="Wingdings" w:char="F0A8"/>
      </w:r>
      <w:r w:rsidRPr="00032452">
        <w:rPr>
          <w:szCs w:val="24"/>
        </w:rPr>
        <w:t xml:space="preserve"> Temporary, only upon activation</w:t>
      </w:r>
    </w:p>
    <w:p w14:paraId="662B68E0" w14:textId="77777777" w:rsidR="006D0860" w:rsidRPr="00032452" w:rsidRDefault="006D0860" w:rsidP="0095295C">
      <w:pPr>
        <w:ind w:left="1170"/>
        <w:rPr>
          <w:szCs w:val="24"/>
        </w:rPr>
      </w:pPr>
    </w:p>
    <w:p w14:paraId="2ABBB2A3" w14:textId="2A6343B3" w:rsidR="0095295C" w:rsidRDefault="0095295C" w:rsidP="0095295C">
      <w:pPr>
        <w:ind w:left="1170"/>
        <w:rPr>
          <w:szCs w:val="24"/>
        </w:rPr>
      </w:pPr>
      <w:r w:rsidRPr="00032452">
        <w:rPr>
          <w:szCs w:val="24"/>
        </w:rPr>
        <w:t>Annual Operating Budget:  ___________________________________________</w:t>
      </w:r>
    </w:p>
    <w:p w14:paraId="3D28FA33" w14:textId="77777777" w:rsidR="006D0860" w:rsidRPr="00032452" w:rsidRDefault="006D0860" w:rsidP="0095295C">
      <w:pPr>
        <w:ind w:left="1170"/>
        <w:rPr>
          <w:szCs w:val="24"/>
        </w:rPr>
      </w:pPr>
    </w:p>
    <w:p w14:paraId="7DC0E24A" w14:textId="77777777" w:rsidR="0095295C" w:rsidRPr="00032452" w:rsidRDefault="0095295C" w:rsidP="0095295C">
      <w:pPr>
        <w:ind w:left="1170"/>
        <w:rPr>
          <w:color w:val="FF0000"/>
          <w:szCs w:val="24"/>
        </w:rPr>
      </w:pPr>
      <w:r w:rsidRPr="00032452">
        <w:rPr>
          <w:szCs w:val="24"/>
        </w:rPr>
        <w:t>Average Number of Days of Use per year: _______________________________</w:t>
      </w:r>
    </w:p>
    <w:p w14:paraId="6BB6313C" w14:textId="77777777" w:rsidR="0095295C" w:rsidRPr="00032452" w:rsidRDefault="0095295C" w:rsidP="0095295C">
      <w:pPr>
        <w:ind w:left="1170" w:hanging="270"/>
        <w:rPr>
          <w:szCs w:val="24"/>
        </w:rPr>
      </w:pPr>
    </w:p>
    <w:p w14:paraId="478BAA7B" w14:textId="77777777" w:rsidR="0095295C" w:rsidRPr="00032452" w:rsidRDefault="0095295C" w:rsidP="005C5607">
      <w:pPr>
        <w:pStyle w:val="ListParagraph"/>
        <w:numPr>
          <w:ilvl w:val="0"/>
          <w:numId w:val="18"/>
        </w:numPr>
        <w:ind w:left="1260" w:hanging="540"/>
        <w:rPr>
          <w:b/>
          <w:szCs w:val="24"/>
        </w:rPr>
      </w:pPr>
      <w:r w:rsidRPr="00032452">
        <w:rPr>
          <w:b/>
          <w:szCs w:val="24"/>
        </w:rPr>
        <w:t>For Other Facility ____________________________________________</w:t>
      </w:r>
    </w:p>
    <w:p w14:paraId="541808E0" w14:textId="77777777" w:rsidR="0095295C" w:rsidRPr="00032452" w:rsidRDefault="0095295C" w:rsidP="0095295C">
      <w:pPr>
        <w:ind w:left="1170" w:hanging="270"/>
        <w:rPr>
          <w:szCs w:val="24"/>
        </w:rPr>
      </w:pPr>
      <w:r w:rsidRPr="00032452">
        <w:rPr>
          <w:szCs w:val="24"/>
        </w:rPr>
        <w:tab/>
      </w:r>
    </w:p>
    <w:p w14:paraId="39194B33" w14:textId="1957A753" w:rsidR="0095295C" w:rsidRDefault="0095295C" w:rsidP="0095295C">
      <w:pPr>
        <w:ind w:left="1170" w:firstLine="180"/>
        <w:rPr>
          <w:szCs w:val="24"/>
        </w:rPr>
      </w:pPr>
      <w:r w:rsidRPr="00032452">
        <w:rPr>
          <w:szCs w:val="24"/>
        </w:rPr>
        <w:t>Annual budget(s) for the department(s) affected by loss of facility: ____________</w:t>
      </w:r>
    </w:p>
    <w:p w14:paraId="52BAD85E" w14:textId="77777777" w:rsidR="00C03F3C" w:rsidRPr="00032452" w:rsidRDefault="00C03F3C" w:rsidP="0095295C">
      <w:pPr>
        <w:ind w:left="1170" w:firstLine="180"/>
        <w:rPr>
          <w:szCs w:val="24"/>
        </w:rPr>
      </w:pPr>
    </w:p>
    <w:p w14:paraId="1A66A47E" w14:textId="77777777" w:rsidR="0095295C" w:rsidRPr="00032452" w:rsidRDefault="0095295C" w:rsidP="0095295C">
      <w:pPr>
        <w:ind w:left="1350"/>
        <w:rPr>
          <w:szCs w:val="24"/>
        </w:rPr>
      </w:pPr>
      <w:r w:rsidRPr="00032452">
        <w:rPr>
          <w:szCs w:val="24"/>
        </w:rPr>
        <w:t>If service remained but displaced to new location, provide the number of days displaced___ and costs______</w:t>
      </w:r>
    </w:p>
    <w:p w14:paraId="6EC13BC1" w14:textId="77777777" w:rsidR="0095295C" w:rsidRPr="00032452" w:rsidRDefault="0095295C" w:rsidP="0095295C">
      <w:pPr>
        <w:rPr>
          <w:szCs w:val="24"/>
        </w:rPr>
      </w:pPr>
    </w:p>
    <w:p w14:paraId="061E4DFB" w14:textId="77777777" w:rsidR="0095295C" w:rsidRPr="00032452" w:rsidRDefault="0095295C" w:rsidP="005C5607">
      <w:pPr>
        <w:pStyle w:val="Heading3"/>
        <w:numPr>
          <w:ilvl w:val="0"/>
          <w:numId w:val="16"/>
        </w:numPr>
        <w:tabs>
          <w:tab w:val="left" w:pos="720"/>
        </w:tabs>
        <w:ind w:left="720" w:hanging="720"/>
        <w:rPr>
          <w:sz w:val="24"/>
          <w:szCs w:val="24"/>
        </w:rPr>
      </w:pPr>
      <w:r w:rsidRPr="00032452">
        <w:rPr>
          <w:sz w:val="24"/>
          <w:szCs w:val="24"/>
        </w:rPr>
        <w:t xml:space="preserve">Location of Structures that will be served by the Portable Generator </w:t>
      </w:r>
    </w:p>
    <w:p w14:paraId="53A25B31" w14:textId="77777777" w:rsidR="0095295C" w:rsidRPr="00032452" w:rsidRDefault="0095295C" w:rsidP="0095295C">
      <w:pPr>
        <w:rPr>
          <w:szCs w:val="24"/>
        </w:rPr>
      </w:pPr>
    </w:p>
    <w:tbl>
      <w:tblPr>
        <w:tblW w:w="11223" w:type="dxa"/>
        <w:jc w:val="center"/>
        <w:tblLook w:val="04A0" w:firstRow="1" w:lastRow="0" w:firstColumn="1" w:lastColumn="0" w:noHBand="0" w:noVBand="1"/>
      </w:tblPr>
      <w:tblGrid>
        <w:gridCol w:w="2147"/>
        <w:gridCol w:w="3249"/>
        <w:gridCol w:w="1304"/>
        <w:gridCol w:w="1068"/>
        <w:gridCol w:w="2093"/>
        <w:gridCol w:w="1362"/>
      </w:tblGrid>
      <w:tr w:rsidR="0095295C" w:rsidRPr="00032452" w14:paraId="4CCF6F46" w14:textId="77777777" w:rsidTr="0095295C">
        <w:trPr>
          <w:trHeight w:val="1363"/>
          <w:jc w:val="center"/>
        </w:trPr>
        <w:tc>
          <w:tcPr>
            <w:tcW w:w="2147" w:type="dxa"/>
            <w:tcBorders>
              <w:top w:val="single" w:sz="8" w:space="0" w:color="auto"/>
              <w:left w:val="single" w:sz="4" w:space="0" w:color="auto"/>
              <w:bottom w:val="single" w:sz="8" w:space="0" w:color="auto"/>
              <w:right w:val="single" w:sz="8" w:space="0" w:color="auto"/>
            </w:tcBorders>
            <w:vAlign w:val="center"/>
            <w:hideMark/>
          </w:tcPr>
          <w:p w14:paraId="16914BCF" w14:textId="77777777" w:rsidR="0095295C" w:rsidRPr="00032452" w:rsidRDefault="0095295C">
            <w:pPr>
              <w:jc w:val="center"/>
              <w:rPr>
                <w:b/>
                <w:bCs/>
                <w:color w:val="000000"/>
                <w:szCs w:val="24"/>
              </w:rPr>
            </w:pPr>
            <w:r w:rsidRPr="00032452">
              <w:rPr>
                <w:b/>
                <w:bCs/>
                <w:color w:val="000000"/>
                <w:szCs w:val="24"/>
              </w:rPr>
              <w:t>Structure Name</w:t>
            </w:r>
          </w:p>
        </w:tc>
        <w:tc>
          <w:tcPr>
            <w:tcW w:w="3249" w:type="dxa"/>
            <w:tcBorders>
              <w:top w:val="single" w:sz="8" w:space="0" w:color="auto"/>
              <w:left w:val="nil"/>
              <w:bottom w:val="single" w:sz="8" w:space="0" w:color="auto"/>
              <w:right w:val="single" w:sz="8" w:space="0" w:color="auto"/>
            </w:tcBorders>
            <w:vAlign w:val="center"/>
            <w:hideMark/>
          </w:tcPr>
          <w:p w14:paraId="5F15F1FB" w14:textId="77777777" w:rsidR="0095295C" w:rsidRPr="00032452" w:rsidRDefault="0095295C">
            <w:pPr>
              <w:jc w:val="center"/>
              <w:rPr>
                <w:b/>
                <w:bCs/>
                <w:color w:val="000000"/>
                <w:szCs w:val="24"/>
              </w:rPr>
            </w:pPr>
            <w:r w:rsidRPr="00032452">
              <w:rPr>
                <w:b/>
                <w:bCs/>
                <w:color w:val="000000"/>
                <w:szCs w:val="24"/>
              </w:rPr>
              <w:t>Address</w:t>
            </w:r>
          </w:p>
        </w:tc>
        <w:tc>
          <w:tcPr>
            <w:tcW w:w="1304" w:type="dxa"/>
            <w:tcBorders>
              <w:top w:val="single" w:sz="8" w:space="0" w:color="auto"/>
              <w:left w:val="nil"/>
              <w:bottom w:val="single" w:sz="8" w:space="0" w:color="auto"/>
              <w:right w:val="single" w:sz="8" w:space="0" w:color="auto"/>
            </w:tcBorders>
            <w:vAlign w:val="center"/>
            <w:hideMark/>
          </w:tcPr>
          <w:p w14:paraId="67F10359" w14:textId="77777777" w:rsidR="0095295C" w:rsidRPr="00032452" w:rsidRDefault="0095295C">
            <w:pPr>
              <w:jc w:val="center"/>
              <w:rPr>
                <w:b/>
                <w:bCs/>
                <w:color w:val="000000"/>
                <w:szCs w:val="24"/>
              </w:rPr>
            </w:pPr>
            <w:r w:rsidRPr="00032452">
              <w:rPr>
                <w:b/>
                <w:bCs/>
                <w:color w:val="000000"/>
                <w:szCs w:val="24"/>
              </w:rPr>
              <w:t>Zip Code</w:t>
            </w:r>
          </w:p>
        </w:tc>
        <w:tc>
          <w:tcPr>
            <w:tcW w:w="1068" w:type="dxa"/>
            <w:tcBorders>
              <w:top w:val="single" w:sz="8" w:space="0" w:color="auto"/>
              <w:left w:val="nil"/>
              <w:bottom w:val="single" w:sz="8" w:space="0" w:color="auto"/>
              <w:right w:val="single" w:sz="8" w:space="0" w:color="auto"/>
            </w:tcBorders>
            <w:vAlign w:val="center"/>
            <w:hideMark/>
          </w:tcPr>
          <w:p w14:paraId="241A4D04" w14:textId="77777777" w:rsidR="0095295C" w:rsidRPr="00032452" w:rsidRDefault="0095295C">
            <w:pPr>
              <w:jc w:val="center"/>
              <w:rPr>
                <w:b/>
                <w:bCs/>
                <w:color w:val="000000"/>
                <w:szCs w:val="24"/>
              </w:rPr>
            </w:pPr>
            <w:r w:rsidRPr="00032452">
              <w:rPr>
                <w:b/>
                <w:bCs/>
                <w:color w:val="000000"/>
                <w:szCs w:val="24"/>
              </w:rPr>
              <w:t>Year Built</w:t>
            </w:r>
          </w:p>
        </w:tc>
        <w:tc>
          <w:tcPr>
            <w:tcW w:w="2093" w:type="dxa"/>
            <w:tcBorders>
              <w:top w:val="single" w:sz="8" w:space="0" w:color="auto"/>
              <w:left w:val="nil"/>
              <w:bottom w:val="single" w:sz="8" w:space="0" w:color="auto"/>
              <w:right w:val="single" w:sz="8" w:space="0" w:color="auto"/>
            </w:tcBorders>
            <w:vAlign w:val="center"/>
            <w:hideMark/>
          </w:tcPr>
          <w:p w14:paraId="20096A92" w14:textId="77777777" w:rsidR="0095295C" w:rsidRPr="00032452" w:rsidRDefault="0095295C">
            <w:pPr>
              <w:jc w:val="center"/>
              <w:rPr>
                <w:b/>
                <w:bCs/>
                <w:color w:val="000000"/>
                <w:szCs w:val="24"/>
              </w:rPr>
            </w:pPr>
            <w:r w:rsidRPr="00032452">
              <w:rPr>
                <w:b/>
                <w:bCs/>
                <w:color w:val="000000"/>
                <w:szCs w:val="24"/>
              </w:rPr>
              <w:t>Will Require Modification To Add Transfer Switch To Outside Of Structure  (Yes or No)</w:t>
            </w:r>
          </w:p>
        </w:tc>
        <w:tc>
          <w:tcPr>
            <w:tcW w:w="1362" w:type="dxa"/>
            <w:tcBorders>
              <w:top w:val="single" w:sz="8" w:space="0" w:color="auto"/>
              <w:left w:val="nil"/>
              <w:bottom w:val="single" w:sz="8" w:space="0" w:color="auto"/>
              <w:right w:val="single" w:sz="8" w:space="0" w:color="auto"/>
            </w:tcBorders>
            <w:vAlign w:val="center"/>
            <w:hideMark/>
          </w:tcPr>
          <w:p w14:paraId="244A2DE5" w14:textId="77777777" w:rsidR="0095295C" w:rsidRPr="00032452" w:rsidRDefault="0095295C">
            <w:pPr>
              <w:jc w:val="center"/>
              <w:rPr>
                <w:b/>
                <w:bCs/>
                <w:color w:val="000000"/>
                <w:szCs w:val="24"/>
              </w:rPr>
            </w:pPr>
            <w:r w:rsidRPr="00032452">
              <w:rPr>
                <w:b/>
                <w:bCs/>
                <w:color w:val="000000"/>
                <w:szCs w:val="24"/>
              </w:rPr>
              <w:t>Latitude/ Longitude</w:t>
            </w:r>
          </w:p>
        </w:tc>
      </w:tr>
      <w:tr w:rsidR="0095295C" w:rsidRPr="00032452" w14:paraId="44C13E3C" w14:textId="77777777" w:rsidTr="0095295C">
        <w:trPr>
          <w:trHeight w:val="417"/>
          <w:jc w:val="center"/>
        </w:trPr>
        <w:tc>
          <w:tcPr>
            <w:tcW w:w="2147" w:type="dxa"/>
            <w:tcBorders>
              <w:top w:val="nil"/>
              <w:left w:val="single" w:sz="4" w:space="0" w:color="auto"/>
              <w:bottom w:val="single" w:sz="8" w:space="0" w:color="auto"/>
              <w:right w:val="single" w:sz="8" w:space="0" w:color="auto"/>
            </w:tcBorders>
            <w:noWrap/>
            <w:vAlign w:val="center"/>
            <w:hideMark/>
          </w:tcPr>
          <w:p w14:paraId="4CECBC67" w14:textId="77777777" w:rsidR="0095295C" w:rsidRPr="00032452" w:rsidRDefault="0095295C">
            <w:pPr>
              <w:jc w:val="right"/>
              <w:rPr>
                <w:color w:val="000000"/>
                <w:szCs w:val="24"/>
              </w:rPr>
            </w:pPr>
            <w:r w:rsidRPr="00032452">
              <w:rPr>
                <w:color w:val="000000"/>
                <w:szCs w:val="24"/>
              </w:rPr>
              <w:t> </w:t>
            </w:r>
          </w:p>
        </w:tc>
        <w:tc>
          <w:tcPr>
            <w:tcW w:w="3249" w:type="dxa"/>
            <w:tcBorders>
              <w:top w:val="nil"/>
              <w:left w:val="nil"/>
              <w:bottom w:val="single" w:sz="8" w:space="0" w:color="auto"/>
              <w:right w:val="single" w:sz="8" w:space="0" w:color="auto"/>
            </w:tcBorders>
            <w:noWrap/>
            <w:vAlign w:val="center"/>
            <w:hideMark/>
          </w:tcPr>
          <w:p w14:paraId="31048B71" w14:textId="77777777" w:rsidR="0095295C" w:rsidRPr="00032452" w:rsidRDefault="0095295C">
            <w:pPr>
              <w:jc w:val="right"/>
              <w:rPr>
                <w:color w:val="000000"/>
                <w:szCs w:val="24"/>
              </w:rPr>
            </w:pPr>
            <w:r w:rsidRPr="00032452">
              <w:rPr>
                <w:color w:val="000000"/>
                <w:szCs w:val="24"/>
              </w:rPr>
              <w:t> </w:t>
            </w:r>
          </w:p>
        </w:tc>
        <w:tc>
          <w:tcPr>
            <w:tcW w:w="1304" w:type="dxa"/>
            <w:tcBorders>
              <w:top w:val="nil"/>
              <w:left w:val="nil"/>
              <w:bottom w:val="single" w:sz="8" w:space="0" w:color="auto"/>
              <w:right w:val="single" w:sz="8" w:space="0" w:color="auto"/>
            </w:tcBorders>
            <w:noWrap/>
            <w:vAlign w:val="center"/>
            <w:hideMark/>
          </w:tcPr>
          <w:p w14:paraId="16664798" w14:textId="77777777" w:rsidR="0095295C" w:rsidRPr="00032452" w:rsidRDefault="0095295C">
            <w:pPr>
              <w:jc w:val="right"/>
              <w:rPr>
                <w:color w:val="000000"/>
                <w:szCs w:val="24"/>
              </w:rPr>
            </w:pPr>
            <w:r w:rsidRPr="00032452">
              <w:rPr>
                <w:color w:val="000000"/>
                <w:szCs w:val="24"/>
              </w:rPr>
              <w:t> </w:t>
            </w:r>
          </w:p>
        </w:tc>
        <w:tc>
          <w:tcPr>
            <w:tcW w:w="1068" w:type="dxa"/>
            <w:tcBorders>
              <w:top w:val="nil"/>
              <w:left w:val="nil"/>
              <w:bottom w:val="single" w:sz="8" w:space="0" w:color="auto"/>
              <w:right w:val="single" w:sz="8" w:space="0" w:color="auto"/>
            </w:tcBorders>
            <w:noWrap/>
            <w:vAlign w:val="center"/>
            <w:hideMark/>
          </w:tcPr>
          <w:p w14:paraId="6CD54804" w14:textId="77777777" w:rsidR="0095295C" w:rsidRPr="00032452" w:rsidRDefault="0095295C">
            <w:pPr>
              <w:jc w:val="right"/>
              <w:rPr>
                <w:color w:val="000000"/>
                <w:szCs w:val="24"/>
              </w:rPr>
            </w:pPr>
            <w:r w:rsidRPr="00032452">
              <w:rPr>
                <w:color w:val="000000"/>
                <w:szCs w:val="24"/>
              </w:rPr>
              <w:t> </w:t>
            </w:r>
          </w:p>
        </w:tc>
        <w:tc>
          <w:tcPr>
            <w:tcW w:w="2093" w:type="dxa"/>
            <w:tcBorders>
              <w:top w:val="nil"/>
              <w:left w:val="nil"/>
              <w:bottom w:val="single" w:sz="8" w:space="0" w:color="auto"/>
              <w:right w:val="single" w:sz="8" w:space="0" w:color="auto"/>
            </w:tcBorders>
            <w:noWrap/>
            <w:vAlign w:val="center"/>
            <w:hideMark/>
          </w:tcPr>
          <w:p w14:paraId="4D38AB54" w14:textId="77777777" w:rsidR="0095295C" w:rsidRPr="00032452" w:rsidRDefault="0095295C">
            <w:pPr>
              <w:jc w:val="right"/>
              <w:rPr>
                <w:color w:val="000000"/>
                <w:szCs w:val="24"/>
              </w:rPr>
            </w:pPr>
            <w:r w:rsidRPr="00032452">
              <w:rPr>
                <w:color w:val="000000"/>
                <w:szCs w:val="24"/>
              </w:rPr>
              <w:t> </w:t>
            </w:r>
          </w:p>
        </w:tc>
        <w:tc>
          <w:tcPr>
            <w:tcW w:w="1362" w:type="dxa"/>
            <w:tcBorders>
              <w:top w:val="nil"/>
              <w:left w:val="nil"/>
              <w:bottom w:val="single" w:sz="8" w:space="0" w:color="auto"/>
              <w:right w:val="single" w:sz="8" w:space="0" w:color="auto"/>
            </w:tcBorders>
          </w:tcPr>
          <w:p w14:paraId="12118252" w14:textId="77777777" w:rsidR="0095295C" w:rsidRPr="00032452" w:rsidRDefault="0095295C">
            <w:pPr>
              <w:jc w:val="right"/>
              <w:rPr>
                <w:color w:val="000000"/>
                <w:szCs w:val="24"/>
              </w:rPr>
            </w:pPr>
          </w:p>
        </w:tc>
      </w:tr>
      <w:tr w:rsidR="0095295C" w:rsidRPr="00032452" w14:paraId="688983D5" w14:textId="77777777" w:rsidTr="0095295C">
        <w:trPr>
          <w:trHeight w:val="417"/>
          <w:jc w:val="center"/>
        </w:trPr>
        <w:tc>
          <w:tcPr>
            <w:tcW w:w="2147" w:type="dxa"/>
            <w:tcBorders>
              <w:top w:val="nil"/>
              <w:left w:val="single" w:sz="4" w:space="0" w:color="auto"/>
              <w:bottom w:val="single" w:sz="8" w:space="0" w:color="auto"/>
              <w:right w:val="single" w:sz="8" w:space="0" w:color="auto"/>
            </w:tcBorders>
            <w:noWrap/>
            <w:vAlign w:val="center"/>
            <w:hideMark/>
          </w:tcPr>
          <w:p w14:paraId="447D5159" w14:textId="77777777" w:rsidR="0095295C" w:rsidRPr="00032452" w:rsidRDefault="0095295C">
            <w:pPr>
              <w:jc w:val="right"/>
              <w:rPr>
                <w:color w:val="000000"/>
                <w:szCs w:val="24"/>
              </w:rPr>
            </w:pPr>
            <w:r w:rsidRPr="00032452">
              <w:rPr>
                <w:color w:val="000000"/>
                <w:szCs w:val="24"/>
              </w:rPr>
              <w:t> </w:t>
            </w:r>
          </w:p>
        </w:tc>
        <w:tc>
          <w:tcPr>
            <w:tcW w:w="3249" w:type="dxa"/>
            <w:tcBorders>
              <w:top w:val="nil"/>
              <w:left w:val="nil"/>
              <w:bottom w:val="single" w:sz="8" w:space="0" w:color="auto"/>
              <w:right w:val="single" w:sz="8" w:space="0" w:color="auto"/>
            </w:tcBorders>
            <w:noWrap/>
            <w:vAlign w:val="center"/>
            <w:hideMark/>
          </w:tcPr>
          <w:p w14:paraId="16A69D19" w14:textId="77777777" w:rsidR="0095295C" w:rsidRPr="00032452" w:rsidRDefault="0095295C">
            <w:pPr>
              <w:jc w:val="right"/>
              <w:rPr>
                <w:color w:val="000000"/>
                <w:szCs w:val="24"/>
              </w:rPr>
            </w:pPr>
            <w:r w:rsidRPr="00032452">
              <w:rPr>
                <w:color w:val="000000"/>
                <w:szCs w:val="24"/>
              </w:rPr>
              <w:t> </w:t>
            </w:r>
          </w:p>
        </w:tc>
        <w:tc>
          <w:tcPr>
            <w:tcW w:w="1304" w:type="dxa"/>
            <w:tcBorders>
              <w:top w:val="nil"/>
              <w:left w:val="nil"/>
              <w:bottom w:val="single" w:sz="8" w:space="0" w:color="auto"/>
              <w:right w:val="single" w:sz="8" w:space="0" w:color="auto"/>
            </w:tcBorders>
            <w:noWrap/>
            <w:vAlign w:val="center"/>
            <w:hideMark/>
          </w:tcPr>
          <w:p w14:paraId="10E592CA" w14:textId="77777777" w:rsidR="0095295C" w:rsidRPr="00032452" w:rsidRDefault="0095295C">
            <w:pPr>
              <w:jc w:val="right"/>
              <w:rPr>
                <w:color w:val="000000"/>
                <w:szCs w:val="24"/>
              </w:rPr>
            </w:pPr>
            <w:r w:rsidRPr="00032452">
              <w:rPr>
                <w:color w:val="000000"/>
                <w:szCs w:val="24"/>
              </w:rPr>
              <w:t> </w:t>
            </w:r>
          </w:p>
        </w:tc>
        <w:tc>
          <w:tcPr>
            <w:tcW w:w="1068" w:type="dxa"/>
            <w:tcBorders>
              <w:top w:val="nil"/>
              <w:left w:val="nil"/>
              <w:bottom w:val="single" w:sz="8" w:space="0" w:color="auto"/>
              <w:right w:val="single" w:sz="8" w:space="0" w:color="auto"/>
            </w:tcBorders>
            <w:noWrap/>
            <w:vAlign w:val="center"/>
            <w:hideMark/>
          </w:tcPr>
          <w:p w14:paraId="523D0687" w14:textId="77777777" w:rsidR="0095295C" w:rsidRPr="00032452" w:rsidRDefault="0095295C">
            <w:pPr>
              <w:jc w:val="right"/>
              <w:rPr>
                <w:color w:val="000000"/>
                <w:szCs w:val="24"/>
              </w:rPr>
            </w:pPr>
            <w:r w:rsidRPr="00032452">
              <w:rPr>
                <w:color w:val="000000"/>
                <w:szCs w:val="24"/>
              </w:rPr>
              <w:t> </w:t>
            </w:r>
          </w:p>
        </w:tc>
        <w:tc>
          <w:tcPr>
            <w:tcW w:w="2093" w:type="dxa"/>
            <w:tcBorders>
              <w:top w:val="nil"/>
              <w:left w:val="nil"/>
              <w:bottom w:val="single" w:sz="8" w:space="0" w:color="auto"/>
              <w:right w:val="single" w:sz="8" w:space="0" w:color="auto"/>
            </w:tcBorders>
            <w:noWrap/>
            <w:vAlign w:val="center"/>
            <w:hideMark/>
          </w:tcPr>
          <w:p w14:paraId="0A305D43" w14:textId="77777777" w:rsidR="0095295C" w:rsidRPr="00032452" w:rsidRDefault="0095295C">
            <w:pPr>
              <w:jc w:val="right"/>
              <w:rPr>
                <w:color w:val="000000"/>
                <w:szCs w:val="24"/>
              </w:rPr>
            </w:pPr>
            <w:r w:rsidRPr="00032452">
              <w:rPr>
                <w:color w:val="000000"/>
                <w:szCs w:val="24"/>
              </w:rPr>
              <w:t> </w:t>
            </w:r>
          </w:p>
        </w:tc>
        <w:tc>
          <w:tcPr>
            <w:tcW w:w="1362" w:type="dxa"/>
            <w:tcBorders>
              <w:top w:val="nil"/>
              <w:left w:val="nil"/>
              <w:bottom w:val="single" w:sz="8" w:space="0" w:color="auto"/>
              <w:right w:val="single" w:sz="8" w:space="0" w:color="auto"/>
            </w:tcBorders>
          </w:tcPr>
          <w:p w14:paraId="7C767C3F" w14:textId="77777777" w:rsidR="0095295C" w:rsidRPr="00032452" w:rsidRDefault="0095295C">
            <w:pPr>
              <w:jc w:val="right"/>
              <w:rPr>
                <w:color w:val="000000"/>
                <w:szCs w:val="24"/>
              </w:rPr>
            </w:pPr>
          </w:p>
        </w:tc>
      </w:tr>
      <w:tr w:rsidR="00E66AB0" w:rsidRPr="00032452" w14:paraId="1648AF83" w14:textId="77777777" w:rsidTr="0095295C">
        <w:trPr>
          <w:trHeight w:val="417"/>
          <w:jc w:val="center"/>
        </w:trPr>
        <w:tc>
          <w:tcPr>
            <w:tcW w:w="2147" w:type="dxa"/>
            <w:tcBorders>
              <w:top w:val="nil"/>
              <w:left w:val="single" w:sz="4" w:space="0" w:color="auto"/>
              <w:bottom w:val="single" w:sz="8" w:space="0" w:color="auto"/>
              <w:right w:val="single" w:sz="8" w:space="0" w:color="auto"/>
            </w:tcBorders>
            <w:noWrap/>
            <w:vAlign w:val="center"/>
          </w:tcPr>
          <w:p w14:paraId="1283EDDC" w14:textId="77777777" w:rsidR="00E66AB0" w:rsidRPr="00032452" w:rsidRDefault="00E66AB0">
            <w:pPr>
              <w:jc w:val="right"/>
              <w:rPr>
                <w:color w:val="000000"/>
                <w:szCs w:val="24"/>
              </w:rPr>
            </w:pPr>
          </w:p>
        </w:tc>
        <w:tc>
          <w:tcPr>
            <w:tcW w:w="3249" w:type="dxa"/>
            <w:tcBorders>
              <w:top w:val="nil"/>
              <w:left w:val="nil"/>
              <w:bottom w:val="single" w:sz="8" w:space="0" w:color="auto"/>
              <w:right w:val="single" w:sz="8" w:space="0" w:color="auto"/>
            </w:tcBorders>
            <w:noWrap/>
            <w:vAlign w:val="center"/>
          </w:tcPr>
          <w:p w14:paraId="6A48C465" w14:textId="77777777" w:rsidR="00E66AB0" w:rsidRPr="00032452" w:rsidRDefault="00E66AB0">
            <w:pPr>
              <w:jc w:val="right"/>
              <w:rPr>
                <w:color w:val="000000"/>
                <w:szCs w:val="24"/>
              </w:rPr>
            </w:pPr>
          </w:p>
        </w:tc>
        <w:tc>
          <w:tcPr>
            <w:tcW w:w="1304" w:type="dxa"/>
            <w:tcBorders>
              <w:top w:val="nil"/>
              <w:left w:val="nil"/>
              <w:bottom w:val="single" w:sz="8" w:space="0" w:color="auto"/>
              <w:right w:val="single" w:sz="8" w:space="0" w:color="auto"/>
            </w:tcBorders>
            <w:noWrap/>
            <w:vAlign w:val="center"/>
          </w:tcPr>
          <w:p w14:paraId="04A34EBB" w14:textId="77777777" w:rsidR="00E66AB0" w:rsidRPr="00032452" w:rsidRDefault="00E66AB0">
            <w:pPr>
              <w:jc w:val="right"/>
              <w:rPr>
                <w:color w:val="000000"/>
                <w:szCs w:val="24"/>
              </w:rPr>
            </w:pPr>
          </w:p>
        </w:tc>
        <w:tc>
          <w:tcPr>
            <w:tcW w:w="1068" w:type="dxa"/>
            <w:tcBorders>
              <w:top w:val="nil"/>
              <w:left w:val="nil"/>
              <w:bottom w:val="single" w:sz="8" w:space="0" w:color="auto"/>
              <w:right w:val="single" w:sz="8" w:space="0" w:color="auto"/>
            </w:tcBorders>
            <w:noWrap/>
            <w:vAlign w:val="center"/>
          </w:tcPr>
          <w:p w14:paraId="08100EF7" w14:textId="77777777" w:rsidR="00E66AB0" w:rsidRPr="00032452" w:rsidRDefault="00E66AB0">
            <w:pPr>
              <w:jc w:val="right"/>
              <w:rPr>
                <w:color w:val="000000"/>
                <w:szCs w:val="24"/>
              </w:rPr>
            </w:pPr>
          </w:p>
        </w:tc>
        <w:tc>
          <w:tcPr>
            <w:tcW w:w="2093" w:type="dxa"/>
            <w:tcBorders>
              <w:top w:val="nil"/>
              <w:left w:val="nil"/>
              <w:bottom w:val="single" w:sz="8" w:space="0" w:color="auto"/>
              <w:right w:val="single" w:sz="8" w:space="0" w:color="auto"/>
            </w:tcBorders>
            <w:noWrap/>
            <w:vAlign w:val="center"/>
          </w:tcPr>
          <w:p w14:paraId="6B1AC197" w14:textId="77777777" w:rsidR="00E66AB0" w:rsidRPr="00032452" w:rsidRDefault="00E66AB0">
            <w:pPr>
              <w:jc w:val="right"/>
              <w:rPr>
                <w:color w:val="000000"/>
                <w:szCs w:val="24"/>
              </w:rPr>
            </w:pPr>
          </w:p>
        </w:tc>
        <w:tc>
          <w:tcPr>
            <w:tcW w:w="1362" w:type="dxa"/>
            <w:tcBorders>
              <w:top w:val="nil"/>
              <w:left w:val="nil"/>
              <w:bottom w:val="single" w:sz="8" w:space="0" w:color="auto"/>
              <w:right w:val="single" w:sz="8" w:space="0" w:color="auto"/>
            </w:tcBorders>
          </w:tcPr>
          <w:p w14:paraId="7C81AFF8" w14:textId="77777777" w:rsidR="00E66AB0" w:rsidRPr="00032452" w:rsidRDefault="00E66AB0">
            <w:pPr>
              <w:jc w:val="right"/>
              <w:rPr>
                <w:color w:val="000000"/>
                <w:szCs w:val="24"/>
              </w:rPr>
            </w:pPr>
          </w:p>
        </w:tc>
      </w:tr>
      <w:tr w:rsidR="00E66AB0" w:rsidRPr="00032452" w14:paraId="0AB09DE3" w14:textId="77777777" w:rsidTr="0095295C">
        <w:trPr>
          <w:trHeight w:val="417"/>
          <w:jc w:val="center"/>
        </w:trPr>
        <w:tc>
          <w:tcPr>
            <w:tcW w:w="2147" w:type="dxa"/>
            <w:tcBorders>
              <w:top w:val="nil"/>
              <w:left w:val="single" w:sz="4" w:space="0" w:color="auto"/>
              <w:bottom w:val="single" w:sz="8" w:space="0" w:color="auto"/>
              <w:right w:val="single" w:sz="8" w:space="0" w:color="auto"/>
            </w:tcBorders>
            <w:noWrap/>
            <w:vAlign w:val="center"/>
          </w:tcPr>
          <w:p w14:paraId="7D81F626" w14:textId="77777777" w:rsidR="00E66AB0" w:rsidRPr="00032452" w:rsidRDefault="00E66AB0">
            <w:pPr>
              <w:jc w:val="right"/>
              <w:rPr>
                <w:color w:val="000000"/>
                <w:szCs w:val="24"/>
              </w:rPr>
            </w:pPr>
          </w:p>
        </w:tc>
        <w:tc>
          <w:tcPr>
            <w:tcW w:w="3249" w:type="dxa"/>
            <w:tcBorders>
              <w:top w:val="nil"/>
              <w:left w:val="nil"/>
              <w:bottom w:val="single" w:sz="8" w:space="0" w:color="auto"/>
              <w:right w:val="single" w:sz="8" w:space="0" w:color="auto"/>
            </w:tcBorders>
            <w:noWrap/>
            <w:vAlign w:val="center"/>
          </w:tcPr>
          <w:p w14:paraId="7DCD0D88" w14:textId="77777777" w:rsidR="00E66AB0" w:rsidRPr="00032452" w:rsidRDefault="00E66AB0">
            <w:pPr>
              <w:jc w:val="right"/>
              <w:rPr>
                <w:color w:val="000000"/>
                <w:szCs w:val="24"/>
              </w:rPr>
            </w:pPr>
          </w:p>
        </w:tc>
        <w:tc>
          <w:tcPr>
            <w:tcW w:w="1304" w:type="dxa"/>
            <w:tcBorders>
              <w:top w:val="nil"/>
              <w:left w:val="nil"/>
              <w:bottom w:val="single" w:sz="8" w:space="0" w:color="auto"/>
              <w:right w:val="single" w:sz="8" w:space="0" w:color="auto"/>
            </w:tcBorders>
            <w:noWrap/>
            <w:vAlign w:val="center"/>
          </w:tcPr>
          <w:p w14:paraId="3E8D12D1" w14:textId="77777777" w:rsidR="00E66AB0" w:rsidRPr="00032452" w:rsidRDefault="00E66AB0">
            <w:pPr>
              <w:jc w:val="right"/>
              <w:rPr>
                <w:color w:val="000000"/>
                <w:szCs w:val="24"/>
              </w:rPr>
            </w:pPr>
          </w:p>
        </w:tc>
        <w:tc>
          <w:tcPr>
            <w:tcW w:w="1068" w:type="dxa"/>
            <w:tcBorders>
              <w:top w:val="nil"/>
              <w:left w:val="nil"/>
              <w:bottom w:val="single" w:sz="8" w:space="0" w:color="auto"/>
              <w:right w:val="single" w:sz="8" w:space="0" w:color="auto"/>
            </w:tcBorders>
            <w:noWrap/>
            <w:vAlign w:val="center"/>
          </w:tcPr>
          <w:p w14:paraId="4517B1DE" w14:textId="77777777" w:rsidR="00E66AB0" w:rsidRPr="00032452" w:rsidRDefault="00E66AB0">
            <w:pPr>
              <w:jc w:val="right"/>
              <w:rPr>
                <w:color w:val="000000"/>
                <w:szCs w:val="24"/>
              </w:rPr>
            </w:pPr>
          </w:p>
        </w:tc>
        <w:tc>
          <w:tcPr>
            <w:tcW w:w="2093" w:type="dxa"/>
            <w:tcBorders>
              <w:top w:val="nil"/>
              <w:left w:val="nil"/>
              <w:bottom w:val="single" w:sz="8" w:space="0" w:color="auto"/>
              <w:right w:val="single" w:sz="8" w:space="0" w:color="auto"/>
            </w:tcBorders>
            <w:noWrap/>
            <w:vAlign w:val="center"/>
          </w:tcPr>
          <w:p w14:paraId="390F789A" w14:textId="77777777" w:rsidR="00E66AB0" w:rsidRPr="00032452" w:rsidRDefault="00E66AB0">
            <w:pPr>
              <w:jc w:val="right"/>
              <w:rPr>
                <w:color w:val="000000"/>
                <w:szCs w:val="24"/>
              </w:rPr>
            </w:pPr>
          </w:p>
        </w:tc>
        <w:tc>
          <w:tcPr>
            <w:tcW w:w="1362" w:type="dxa"/>
            <w:tcBorders>
              <w:top w:val="nil"/>
              <w:left w:val="nil"/>
              <w:bottom w:val="single" w:sz="8" w:space="0" w:color="auto"/>
              <w:right w:val="single" w:sz="8" w:space="0" w:color="auto"/>
            </w:tcBorders>
          </w:tcPr>
          <w:p w14:paraId="21927574" w14:textId="77777777" w:rsidR="00E66AB0" w:rsidRPr="00032452" w:rsidRDefault="00E66AB0">
            <w:pPr>
              <w:jc w:val="right"/>
              <w:rPr>
                <w:color w:val="000000"/>
                <w:szCs w:val="24"/>
              </w:rPr>
            </w:pPr>
          </w:p>
        </w:tc>
      </w:tr>
      <w:tr w:rsidR="0095295C" w:rsidRPr="00032452" w14:paraId="773B248B" w14:textId="77777777" w:rsidTr="0095295C">
        <w:trPr>
          <w:trHeight w:val="417"/>
          <w:jc w:val="center"/>
        </w:trPr>
        <w:tc>
          <w:tcPr>
            <w:tcW w:w="2147" w:type="dxa"/>
            <w:tcBorders>
              <w:top w:val="nil"/>
              <w:left w:val="single" w:sz="4" w:space="0" w:color="auto"/>
              <w:bottom w:val="single" w:sz="8" w:space="0" w:color="auto"/>
              <w:right w:val="single" w:sz="8" w:space="0" w:color="auto"/>
            </w:tcBorders>
            <w:noWrap/>
            <w:vAlign w:val="center"/>
            <w:hideMark/>
          </w:tcPr>
          <w:p w14:paraId="7E936176" w14:textId="77777777" w:rsidR="0095295C" w:rsidRPr="00032452" w:rsidRDefault="0095295C">
            <w:pPr>
              <w:jc w:val="right"/>
              <w:rPr>
                <w:color w:val="000000"/>
                <w:szCs w:val="24"/>
              </w:rPr>
            </w:pPr>
            <w:r w:rsidRPr="00032452">
              <w:rPr>
                <w:color w:val="000000"/>
                <w:szCs w:val="24"/>
              </w:rPr>
              <w:t> </w:t>
            </w:r>
          </w:p>
        </w:tc>
        <w:tc>
          <w:tcPr>
            <w:tcW w:w="3249" w:type="dxa"/>
            <w:tcBorders>
              <w:top w:val="nil"/>
              <w:left w:val="nil"/>
              <w:bottom w:val="single" w:sz="8" w:space="0" w:color="auto"/>
              <w:right w:val="single" w:sz="8" w:space="0" w:color="auto"/>
            </w:tcBorders>
            <w:noWrap/>
            <w:vAlign w:val="center"/>
            <w:hideMark/>
          </w:tcPr>
          <w:p w14:paraId="770ED8F6" w14:textId="77777777" w:rsidR="0095295C" w:rsidRPr="00032452" w:rsidRDefault="0095295C">
            <w:pPr>
              <w:jc w:val="right"/>
              <w:rPr>
                <w:color w:val="000000"/>
                <w:szCs w:val="24"/>
              </w:rPr>
            </w:pPr>
            <w:r w:rsidRPr="00032452">
              <w:rPr>
                <w:color w:val="000000"/>
                <w:szCs w:val="24"/>
              </w:rPr>
              <w:t> </w:t>
            </w:r>
          </w:p>
        </w:tc>
        <w:tc>
          <w:tcPr>
            <w:tcW w:w="1304" w:type="dxa"/>
            <w:tcBorders>
              <w:top w:val="nil"/>
              <w:left w:val="nil"/>
              <w:bottom w:val="single" w:sz="8" w:space="0" w:color="auto"/>
              <w:right w:val="single" w:sz="8" w:space="0" w:color="auto"/>
            </w:tcBorders>
            <w:noWrap/>
            <w:vAlign w:val="center"/>
            <w:hideMark/>
          </w:tcPr>
          <w:p w14:paraId="0FA64131" w14:textId="77777777" w:rsidR="0095295C" w:rsidRPr="00032452" w:rsidRDefault="0095295C">
            <w:pPr>
              <w:jc w:val="right"/>
              <w:rPr>
                <w:color w:val="000000"/>
                <w:szCs w:val="24"/>
              </w:rPr>
            </w:pPr>
            <w:r w:rsidRPr="00032452">
              <w:rPr>
                <w:color w:val="000000"/>
                <w:szCs w:val="24"/>
              </w:rPr>
              <w:t> </w:t>
            </w:r>
          </w:p>
        </w:tc>
        <w:tc>
          <w:tcPr>
            <w:tcW w:w="1068" w:type="dxa"/>
            <w:tcBorders>
              <w:top w:val="nil"/>
              <w:left w:val="nil"/>
              <w:bottom w:val="single" w:sz="8" w:space="0" w:color="auto"/>
              <w:right w:val="single" w:sz="8" w:space="0" w:color="auto"/>
            </w:tcBorders>
            <w:noWrap/>
            <w:vAlign w:val="center"/>
            <w:hideMark/>
          </w:tcPr>
          <w:p w14:paraId="781FB6F6" w14:textId="77777777" w:rsidR="0095295C" w:rsidRPr="00032452" w:rsidRDefault="0095295C">
            <w:pPr>
              <w:jc w:val="right"/>
              <w:rPr>
                <w:color w:val="000000"/>
                <w:szCs w:val="24"/>
              </w:rPr>
            </w:pPr>
            <w:r w:rsidRPr="00032452">
              <w:rPr>
                <w:color w:val="000000"/>
                <w:szCs w:val="24"/>
              </w:rPr>
              <w:t> </w:t>
            </w:r>
          </w:p>
        </w:tc>
        <w:tc>
          <w:tcPr>
            <w:tcW w:w="2093" w:type="dxa"/>
            <w:tcBorders>
              <w:top w:val="nil"/>
              <w:left w:val="nil"/>
              <w:bottom w:val="single" w:sz="8" w:space="0" w:color="auto"/>
              <w:right w:val="single" w:sz="8" w:space="0" w:color="auto"/>
            </w:tcBorders>
            <w:noWrap/>
            <w:vAlign w:val="center"/>
            <w:hideMark/>
          </w:tcPr>
          <w:p w14:paraId="73BAE41D" w14:textId="77777777" w:rsidR="0095295C" w:rsidRPr="00032452" w:rsidRDefault="0095295C">
            <w:pPr>
              <w:jc w:val="right"/>
              <w:rPr>
                <w:color w:val="000000"/>
                <w:szCs w:val="24"/>
              </w:rPr>
            </w:pPr>
            <w:r w:rsidRPr="00032452">
              <w:rPr>
                <w:color w:val="000000"/>
                <w:szCs w:val="24"/>
              </w:rPr>
              <w:t> </w:t>
            </w:r>
          </w:p>
        </w:tc>
        <w:tc>
          <w:tcPr>
            <w:tcW w:w="1362" w:type="dxa"/>
            <w:tcBorders>
              <w:top w:val="nil"/>
              <w:left w:val="nil"/>
              <w:bottom w:val="single" w:sz="8" w:space="0" w:color="auto"/>
              <w:right w:val="single" w:sz="8" w:space="0" w:color="auto"/>
            </w:tcBorders>
          </w:tcPr>
          <w:p w14:paraId="63CE2A57" w14:textId="77777777" w:rsidR="0095295C" w:rsidRPr="00032452" w:rsidRDefault="0095295C">
            <w:pPr>
              <w:jc w:val="right"/>
              <w:rPr>
                <w:color w:val="000000"/>
                <w:szCs w:val="24"/>
              </w:rPr>
            </w:pPr>
          </w:p>
        </w:tc>
      </w:tr>
    </w:tbl>
    <w:p w14:paraId="32F5D9A4" w14:textId="77777777" w:rsidR="0095295C" w:rsidRPr="00032452" w:rsidRDefault="0095295C" w:rsidP="0095295C">
      <w:pPr>
        <w:rPr>
          <w:b/>
          <w:szCs w:val="24"/>
        </w:rPr>
      </w:pPr>
    </w:p>
    <w:p w14:paraId="1CAB26D9" w14:textId="77777777" w:rsidR="0095295C" w:rsidRPr="00032452" w:rsidRDefault="0095295C" w:rsidP="0095295C">
      <w:pPr>
        <w:tabs>
          <w:tab w:val="left" w:pos="1440"/>
        </w:tabs>
        <w:ind w:right="-36"/>
        <w:rPr>
          <w:b/>
          <w:szCs w:val="24"/>
        </w:rPr>
      </w:pPr>
      <w:r w:rsidRPr="00032452">
        <w:rPr>
          <w:b/>
          <w:szCs w:val="24"/>
        </w:rPr>
        <w:t>*Latitude and Longitude coordinates need to be in Decimal Degrees. The coordinates should be where the portable generator connects to each of the listed structure names.</w:t>
      </w:r>
    </w:p>
    <w:p w14:paraId="6CFE0422" w14:textId="77777777" w:rsidR="0095295C" w:rsidRPr="00032452" w:rsidRDefault="0095295C" w:rsidP="0095295C">
      <w:pPr>
        <w:tabs>
          <w:tab w:val="left" w:pos="1440"/>
        </w:tabs>
        <w:ind w:right="90"/>
        <w:rPr>
          <w:szCs w:val="24"/>
        </w:rPr>
      </w:pPr>
      <w:r w:rsidRPr="00032452">
        <w:rPr>
          <w:b/>
          <w:szCs w:val="24"/>
        </w:rPr>
        <w:t xml:space="preserve"> </w:t>
      </w:r>
      <w:r w:rsidRPr="00032452">
        <w:rPr>
          <w:b/>
          <w:szCs w:val="24"/>
        </w:rPr>
        <w:tab/>
      </w:r>
      <w:r w:rsidRPr="00032452">
        <w:rPr>
          <w:b/>
          <w:szCs w:val="24"/>
        </w:rPr>
        <w:tab/>
      </w:r>
    </w:p>
    <w:p w14:paraId="67F17A1F" w14:textId="77777777" w:rsidR="0095295C" w:rsidRPr="00032452" w:rsidRDefault="0095295C" w:rsidP="005C5607">
      <w:pPr>
        <w:numPr>
          <w:ilvl w:val="0"/>
          <w:numId w:val="19"/>
        </w:numPr>
        <w:tabs>
          <w:tab w:val="left" w:pos="1170"/>
        </w:tabs>
        <w:ind w:right="90"/>
        <w:jc w:val="both"/>
        <w:rPr>
          <w:b/>
          <w:szCs w:val="24"/>
        </w:rPr>
      </w:pPr>
      <w:r w:rsidRPr="00032452">
        <w:rPr>
          <w:b/>
          <w:szCs w:val="24"/>
        </w:rPr>
        <w:t xml:space="preserve">Include Flood Insurance Rate Map (FIRM) showing each structure </w:t>
      </w:r>
    </w:p>
    <w:p w14:paraId="35E6D526" w14:textId="77777777" w:rsidR="0095295C" w:rsidRPr="00032452" w:rsidRDefault="0095295C" w:rsidP="005C5607">
      <w:pPr>
        <w:numPr>
          <w:ilvl w:val="0"/>
          <w:numId w:val="8"/>
        </w:numPr>
        <w:tabs>
          <w:tab w:val="left" w:pos="1080"/>
          <w:tab w:val="left" w:pos="1800"/>
        </w:tabs>
        <w:ind w:right="90"/>
        <w:jc w:val="both"/>
        <w:rPr>
          <w:szCs w:val="24"/>
        </w:rPr>
      </w:pPr>
      <w:r w:rsidRPr="00032452">
        <w:rPr>
          <w:szCs w:val="24"/>
        </w:rPr>
        <w:t>Attach a copy of the panel(s) from the FIRM.</w:t>
      </w:r>
    </w:p>
    <w:p w14:paraId="738BDD21" w14:textId="77777777" w:rsidR="0095295C" w:rsidRPr="00032452" w:rsidRDefault="0095295C" w:rsidP="0095295C">
      <w:pPr>
        <w:tabs>
          <w:tab w:val="left" w:pos="1080"/>
          <w:tab w:val="left" w:pos="1800"/>
        </w:tabs>
        <w:ind w:left="1800" w:right="90"/>
        <w:jc w:val="both"/>
        <w:rPr>
          <w:szCs w:val="24"/>
        </w:rPr>
      </w:pPr>
    </w:p>
    <w:p w14:paraId="57AF4262" w14:textId="2E953BD3" w:rsidR="0095295C" w:rsidRPr="00032452" w:rsidRDefault="0095295C" w:rsidP="005C5607">
      <w:pPr>
        <w:numPr>
          <w:ilvl w:val="0"/>
          <w:numId w:val="8"/>
        </w:numPr>
        <w:tabs>
          <w:tab w:val="left" w:pos="2520"/>
        </w:tabs>
        <w:ind w:left="2520" w:right="90"/>
        <w:jc w:val="both"/>
        <w:rPr>
          <w:szCs w:val="24"/>
        </w:rPr>
      </w:pPr>
      <w:r w:rsidRPr="00032452">
        <w:rPr>
          <w:szCs w:val="24"/>
        </w:rPr>
        <w:t xml:space="preserve">VE </w:t>
      </w:r>
    </w:p>
    <w:p w14:paraId="79928C21" w14:textId="2E24CF37" w:rsidR="0095295C" w:rsidRPr="00032452" w:rsidRDefault="0095295C" w:rsidP="005C5607">
      <w:pPr>
        <w:numPr>
          <w:ilvl w:val="0"/>
          <w:numId w:val="8"/>
        </w:numPr>
        <w:tabs>
          <w:tab w:val="left" w:pos="1080"/>
        </w:tabs>
        <w:spacing w:before="60"/>
        <w:ind w:left="2520" w:right="86"/>
        <w:jc w:val="both"/>
        <w:rPr>
          <w:szCs w:val="24"/>
        </w:rPr>
      </w:pPr>
      <w:r w:rsidRPr="00032452">
        <w:rPr>
          <w:szCs w:val="24"/>
        </w:rPr>
        <w:t xml:space="preserve">AE </w:t>
      </w:r>
    </w:p>
    <w:p w14:paraId="0616C8BA" w14:textId="38DCDE7A" w:rsidR="0095295C" w:rsidRPr="00032452" w:rsidRDefault="0095295C" w:rsidP="005C5607">
      <w:pPr>
        <w:numPr>
          <w:ilvl w:val="0"/>
          <w:numId w:val="8"/>
        </w:numPr>
        <w:tabs>
          <w:tab w:val="left" w:pos="1080"/>
        </w:tabs>
        <w:spacing w:before="60"/>
        <w:ind w:left="2520" w:right="86"/>
        <w:jc w:val="both"/>
        <w:rPr>
          <w:szCs w:val="24"/>
        </w:rPr>
      </w:pPr>
      <w:r w:rsidRPr="00032452">
        <w:rPr>
          <w:szCs w:val="24"/>
        </w:rPr>
        <w:t>AO or AH</w:t>
      </w:r>
      <w:r w:rsidR="00BD4B8B" w:rsidRPr="00032452">
        <w:rPr>
          <w:szCs w:val="24"/>
        </w:rPr>
        <w:t>*</w:t>
      </w:r>
    </w:p>
    <w:p w14:paraId="331F2910" w14:textId="0C4FC1CB" w:rsidR="0095295C" w:rsidRPr="00032452" w:rsidRDefault="0095295C" w:rsidP="005C5607">
      <w:pPr>
        <w:numPr>
          <w:ilvl w:val="0"/>
          <w:numId w:val="8"/>
        </w:numPr>
        <w:tabs>
          <w:tab w:val="left" w:pos="1080"/>
          <w:tab w:val="left" w:pos="2520"/>
        </w:tabs>
        <w:spacing w:before="60"/>
        <w:ind w:left="2520" w:right="86"/>
        <w:jc w:val="both"/>
        <w:rPr>
          <w:szCs w:val="24"/>
        </w:rPr>
      </w:pPr>
      <w:r w:rsidRPr="00032452">
        <w:rPr>
          <w:szCs w:val="24"/>
        </w:rPr>
        <w:t>A (no base flood elevation given)</w:t>
      </w:r>
      <w:r w:rsidR="00BD4B8B" w:rsidRPr="00032452">
        <w:rPr>
          <w:szCs w:val="24"/>
        </w:rPr>
        <w:t>*</w:t>
      </w:r>
    </w:p>
    <w:p w14:paraId="4D772C12" w14:textId="6781686E" w:rsidR="0095295C" w:rsidRPr="00032452" w:rsidRDefault="0095295C" w:rsidP="005C5607">
      <w:pPr>
        <w:numPr>
          <w:ilvl w:val="0"/>
          <w:numId w:val="8"/>
        </w:numPr>
        <w:tabs>
          <w:tab w:val="left" w:pos="1080"/>
          <w:tab w:val="left" w:pos="2520"/>
        </w:tabs>
        <w:spacing w:before="60"/>
        <w:ind w:left="2520" w:right="86"/>
        <w:jc w:val="both"/>
        <w:rPr>
          <w:szCs w:val="24"/>
        </w:rPr>
      </w:pPr>
      <w:r w:rsidRPr="00032452">
        <w:rPr>
          <w:szCs w:val="24"/>
        </w:rPr>
        <w:t>B or X (shaded)</w:t>
      </w:r>
    </w:p>
    <w:p w14:paraId="6FE27F89" w14:textId="6A902870" w:rsidR="0095295C" w:rsidRPr="00032452" w:rsidRDefault="0095295C" w:rsidP="005C5607">
      <w:pPr>
        <w:numPr>
          <w:ilvl w:val="0"/>
          <w:numId w:val="8"/>
        </w:numPr>
        <w:tabs>
          <w:tab w:val="left" w:pos="1080"/>
          <w:tab w:val="left" w:pos="2520"/>
        </w:tabs>
        <w:spacing w:before="60"/>
        <w:ind w:left="2520" w:right="86"/>
        <w:jc w:val="both"/>
        <w:rPr>
          <w:szCs w:val="24"/>
        </w:rPr>
      </w:pPr>
      <w:r w:rsidRPr="00032452">
        <w:rPr>
          <w:szCs w:val="24"/>
        </w:rPr>
        <w:t>C or X (unshaded)</w:t>
      </w:r>
    </w:p>
    <w:p w14:paraId="2996FA3D" w14:textId="3FA83154" w:rsidR="00BD4B8B" w:rsidRPr="00032452" w:rsidRDefault="00BD4B8B" w:rsidP="00BD4B8B">
      <w:pPr>
        <w:pStyle w:val="ListParagraph"/>
        <w:spacing w:before="60"/>
        <w:ind w:left="1800" w:right="86"/>
        <w:jc w:val="both"/>
        <w:rPr>
          <w:b/>
          <w:szCs w:val="24"/>
        </w:rPr>
      </w:pPr>
      <w:r w:rsidRPr="00032452">
        <w:rPr>
          <w:b/>
          <w:szCs w:val="24"/>
        </w:rPr>
        <w:t xml:space="preserve">*If located in the above zones with an asterisk, the transfer switch must be </w:t>
      </w:r>
      <w:r w:rsidR="00693212" w:rsidRPr="00032452">
        <w:rPr>
          <w:b/>
          <w:szCs w:val="24"/>
        </w:rPr>
        <w:t xml:space="preserve">installed </w:t>
      </w:r>
      <w:r w:rsidRPr="00032452">
        <w:rPr>
          <w:b/>
          <w:szCs w:val="24"/>
        </w:rPr>
        <w:t xml:space="preserve">to the </w:t>
      </w:r>
      <w:r w:rsidR="00C564B6">
        <w:rPr>
          <w:b/>
          <w:szCs w:val="24"/>
        </w:rPr>
        <w:t>0.2% annual chance</w:t>
      </w:r>
      <w:r w:rsidRPr="00032452">
        <w:rPr>
          <w:b/>
          <w:szCs w:val="24"/>
        </w:rPr>
        <w:t>.</w:t>
      </w:r>
    </w:p>
    <w:p w14:paraId="5F43922B" w14:textId="77777777" w:rsidR="0095295C" w:rsidRPr="00032452" w:rsidRDefault="0095295C" w:rsidP="0095295C">
      <w:pPr>
        <w:tabs>
          <w:tab w:val="left" w:pos="1080"/>
          <w:tab w:val="left" w:pos="2520"/>
        </w:tabs>
        <w:spacing w:before="60"/>
        <w:ind w:left="2520" w:right="86"/>
        <w:jc w:val="both"/>
        <w:rPr>
          <w:szCs w:val="24"/>
        </w:rPr>
      </w:pPr>
      <w:r w:rsidRPr="00032452">
        <w:rPr>
          <w:szCs w:val="24"/>
        </w:rPr>
        <w:t xml:space="preserve"> </w:t>
      </w:r>
    </w:p>
    <w:p w14:paraId="3E4B6EF0" w14:textId="77777777" w:rsidR="0095295C" w:rsidRPr="00032452" w:rsidRDefault="0095295C" w:rsidP="005C5607">
      <w:pPr>
        <w:numPr>
          <w:ilvl w:val="0"/>
          <w:numId w:val="19"/>
        </w:numPr>
        <w:tabs>
          <w:tab w:val="left" w:pos="1170"/>
        </w:tabs>
        <w:ind w:right="90" w:hanging="414"/>
        <w:jc w:val="both"/>
        <w:rPr>
          <w:b/>
          <w:szCs w:val="24"/>
        </w:rPr>
      </w:pPr>
      <w:r w:rsidRPr="00032452">
        <w:rPr>
          <w:b/>
          <w:szCs w:val="24"/>
        </w:rPr>
        <w:t xml:space="preserve">Map and Photographs showing each structure </w:t>
      </w:r>
    </w:p>
    <w:p w14:paraId="6EEBB591" w14:textId="77777777" w:rsidR="0095295C" w:rsidRPr="00032452" w:rsidRDefault="0095295C" w:rsidP="0095295C">
      <w:pPr>
        <w:tabs>
          <w:tab w:val="num" w:pos="1656"/>
        </w:tabs>
        <w:ind w:left="1656" w:right="90"/>
        <w:jc w:val="both"/>
        <w:rPr>
          <w:b/>
          <w:szCs w:val="24"/>
        </w:rPr>
      </w:pPr>
    </w:p>
    <w:p w14:paraId="63A16759" w14:textId="77777777" w:rsidR="0095295C" w:rsidRPr="00032452" w:rsidRDefault="0095295C" w:rsidP="005C5607">
      <w:pPr>
        <w:numPr>
          <w:ilvl w:val="0"/>
          <w:numId w:val="20"/>
        </w:numPr>
        <w:tabs>
          <w:tab w:val="left" w:pos="1080"/>
          <w:tab w:val="left" w:pos="1800"/>
        </w:tabs>
        <w:ind w:right="306"/>
        <w:jc w:val="both"/>
        <w:rPr>
          <w:szCs w:val="24"/>
        </w:rPr>
      </w:pPr>
      <w:r w:rsidRPr="00032452">
        <w:rPr>
          <w:szCs w:val="24"/>
        </w:rPr>
        <w:t>Include Google map with the structure clearly marked.</w:t>
      </w:r>
    </w:p>
    <w:p w14:paraId="42069BEC" w14:textId="77777777" w:rsidR="0095295C" w:rsidRPr="00032452" w:rsidRDefault="0095295C" w:rsidP="0095295C">
      <w:pPr>
        <w:ind w:right="90"/>
        <w:jc w:val="both"/>
        <w:rPr>
          <w:szCs w:val="24"/>
        </w:rPr>
      </w:pPr>
    </w:p>
    <w:p w14:paraId="1298775E" w14:textId="77777777" w:rsidR="0095295C" w:rsidRPr="00032452" w:rsidRDefault="0095295C" w:rsidP="005C5607">
      <w:pPr>
        <w:numPr>
          <w:ilvl w:val="0"/>
          <w:numId w:val="9"/>
        </w:numPr>
        <w:tabs>
          <w:tab w:val="left" w:pos="1080"/>
          <w:tab w:val="left" w:pos="1800"/>
        </w:tabs>
        <w:ind w:right="-36"/>
        <w:jc w:val="both"/>
        <w:rPr>
          <w:szCs w:val="24"/>
        </w:rPr>
      </w:pPr>
      <w:r w:rsidRPr="00032452">
        <w:rPr>
          <w:szCs w:val="24"/>
        </w:rPr>
        <w:t>Provide high-resolution color photographs by email showing a front view, a side view, a back view and a street view of the structure.</w:t>
      </w:r>
    </w:p>
    <w:p w14:paraId="303D3412" w14:textId="77777777" w:rsidR="0095295C" w:rsidRPr="00032452" w:rsidRDefault="0095295C" w:rsidP="0095295C">
      <w:pPr>
        <w:tabs>
          <w:tab w:val="left" w:pos="1080"/>
          <w:tab w:val="left" w:pos="1800"/>
        </w:tabs>
        <w:ind w:left="1656" w:right="-36"/>
        <w:jc w:val="both"/>
        <w:rPr>
          <w:szCs w:val="24"/>
        </w:rPr>
      </w:pPr>
    </w:p>
    <w:p w14:paraId="37036417" w14:textId="77777777" w:rsidR="0095295C" w:rsidRPr="00032452" w:rsidRDefault="0095295C" w:rsidP="0095295C">
      <w:pPr>
        <w:tabs>
          <w:tab w:val="left" w:pos="1080"/>
          <w:tab w:val="left" w:pos="1800"/>
        </w:tabs>
        <w:ind w:left="1656" w:right="-36"/>
        <w:jc w:val="both"/>
        <w:rPr>
          <w:szCs w:val="24"/>
        </w:rPr>
      </w:pPr>
    </w:p>
    <w:p w14:paraId="34A5D087" w14:textId="77777777" w:rsidR="00E66AB0" w:rsidRPr="00032452" w:rsidRDefault="00E66AB0" w:rsidP="0095295C">
      <w:pPr>
        <w:tabs>
          <w:tab w:val="left" w:pos="1080"/>
          <w:tab w:val="left" w:pos="1800"/>
        </w:tabs>
        <w:ind w:left="1656" w:right="-36"/>
        <w:jc w:val="both"/>
        <w:rPr>
          <w:szCs w:val="24"/>
        </w:rPr>
      </w:pPr>
    </w:p>
    <w:p w14:paraId="1823A01F" w14:textId="77777777" w:rsidR="0095295C" w:rsidRPr="00032452" w:rsidRDefault="0095295C" w:rsidP="0095295C">
      <w:pPr>
        <w:tabs>
          <w:tab w:val="left" w:pos="1080"/>
          <w:tab w:val="left" w:pos="1800"/>
        </w:tabs>
        <w:ind w:left="1656" w:right="-36"/>
        <w:jc w:val="both"/>
        <w:rPr>
          <w:szCs w:val="24"/>
        </w:rPr>
      </w:pPr>
    </w:p>
    <w:p w14:paraId="5C9EA585" w14:textId="77777777" w:rsidR="00264E3E" w:rsidRPr="00032452" w:rsidRDefault="00264E3E">
      <w:pPr>
        <w:rPr>
          <w:b/>
          <w:szCs w:val="24"/>
        </w:rPr>
      </w:pPr>
      <w:r w:rsidRPr="00032452">
        <w:rPr>
          <w:szCs w:val="24"/>
        </w:rPr>
        <w:br w:type="page"/>
      </w:r>
    </w:p>
    <w:p w14:paraId="7E280153" w14:textId="2425E3BE" w:rsidR="0095295C" w:rsidRPr="00032452" w:rsidRDefault="0095295C" w:rsidP="005C5607">
      <w:pPr>
        <w:pStyle w:val="Heading3"/>
        <w:numPr>
          <w:ilvl w:val="0"/>
          <w:numId w:val="16"/>
        </w:numPr>
        <w:tabs>
          <w:tab w:val="left" w:pos="720"/>
        </w:tabs>
        <w:ind w:left="720" w:hanging="720"/>
        <w:rPr>
          <w:sz w:val="24"/>
          <w:szCs w:val="24"/>
        </w:rPr>
      </w:pPr>
      <w:r w:rsidRPr="00032452">
        <w:rPr>
          <w:sz w:val="24"/>
          <w:szCs w:val="24"/>
        </w:rPr>
        <w:t>Portable Generator Budget</w:t>
      </w:r>
    </w:p>
    <w:p w14:paraId="5FC7C57C" w14:textId="77777777" w:rsidR="0095295C" w:rsidRPr="00032452" w:rsidRDefault="0095295C" w:rsidP="0095295C">
      <w:pPr>
        <w:pStyle w:val="Heading3"/>
        <w:numPr>
          <w:ilvl w:val="0"/>
          <w:numId w:val="0"/>
        </w:numPr>
        <w:tabs>
          <w:tab w:val="left" w:pos="1260"/>
          <w:tab w:val="left" w:pos="1800"/>
        </w:tabs>
        <w:ind w:right="36"/>
        <w:jc w:val="both"/>
        <w:rPr>
          <w:sz w:val="24"/>
          <w:szCs w:val="24"/>
        </w:rPr>
      </w:pPr>
      <w:r w:rsidRPr="00032452">
        <w:rPr>
          <w:b w:val="0"/>
          <w:sz w:val="24"/>
          <w:szCs w:val="24"/>
        </w:rPr>
        <w:t>Do not include contingency costs in the budget. List all anticipated costs in detailed.  Consider the potential future date of construction when compiling the cost estimate.</w:t>
      </w:r>
      <w:r w:rsidRPr="00032452">
        <w:rPr>
          <w:sz w:val="24"/>
          <w:szCs w:val="24"/>
        </w:rPr>
        <w:t xml:space="preserve">  Please provide documentation for each budget item with detailed vendor(s) estimates.</w:t>
      </w:r>
    </w:p>
    <w:p w14:paraId="0DF01B76" w14:textId="77777777" w:rsidR="0095295C" w:rsidRPr="00032452" w:rsidRDefault="0095295C" w:rsidP="0095295C">
      <w:pPr>
        <w:tabs>
          <w:tab w:val="left" w:pos="270"/>
          <w:tab w:val="left" w:pos="360"/>
        </w:tabs>
        <w:ind w:right="36"/>
        <w:jc w:val="both"/>
        <w:rPr>
          <w:b/>
          <w:szCs w:val="24"/>
        </w:rPr>
      </w:pPr>
    </w:p>
    <w:tbl>
      <w:tblPr>
        <w:tblW w:w="5363" w:type="pct"/>
        <w:jc w:val="center"/>
        <w:tblLook w:val="04A0" w:firstRow="1" w:lastRow="0" w:firstColumn="1" w:lastColumn="0" w:noHBand="0" w:noVBand="1"/>
      </w:tblPr>
      <w:tblGrid>
        <w:gridCol w:w="2840"/>
        <w:gridCol w:w="1390"/>
        <w:gridCol w:w="1283"/>
        <w:gridCol w:w="1031"/>
        <w:gridCol w:w="1302"/>
        <w:gridCol w:w="1416"/>
        <w:gridCol w:w="1140"/>
        <w:gridCol w:w="1166"/>
      </w:tblGrid>
      <w:tr w:rsidR="0095295C" w:rsidRPr="00032452" w14:paraId="7C33FD77" w14:textId="77777777" w:rsidTr="0095295C">
        <w:trPr>
          <w:trHeight w:val="1465"/>
          <w:jc w:val="center"/>
        </w:trPr>
        <w:tc>
          <w:tcPr>
            <w:tcW w:w="1236" w:type="pct"/>
            <w:tcBorders>
              <w:top w:val="single" w:sz="4" w:space="0" w:color="auto"/>
              <w:left w:val="single" w:sz="4" w:space="0" w:color="auto"/>
              <w:bottom w:val="single" w:sz="4" w:space="0" w:color="auto"/>
              <w:right w:val="single" w:sz="4" w:space="0" w:color="auto"/>
            </w:tcBorders>
            <w:vAlign w:val="center"/>
            <w:hideMark/>
          </w:tcPr>
          <w:p w14:paraId="4F5A498B" w14:textId="77777777" w:rsidR="0095295C" w:rsidRPr="00032452" w:rsidRDefault="0095295C">
            <w:pPr>
              <w:jc w:val="center"/>
              <w:rPr>
                <w:b/>
                <w:bCs/>
                <w:color w:val="000000"/>
                <w:szCs w:val="24"/>
              </w:rPr>
            </w:pPr>
            <w:r w:rsidRPr="00032452">
              <w:rPr>
                <w:b/>
                <w:bCs/>
                <w:color w:val="000000"/>
                <w:szCs w:val="24"/>
              </w:rPr>
              <w:t>Site Location</w:t>
            </w:r>
          </w:p>
        </w:tc>
        <w:tc>
          <w:tcPr>
            <w:tcW w:w="604" w:type="pct"/>
            <w:tcBorders>
              <w:top w:val="single" w:sz="8" w:space="0" w:color="auto"/>
              <w:left w:val="nil"/>
              <w:bottom w:val="single" w:sz="8" w:space="0" w:color="auto"/>
              <w:right w:val="single" w:sz="8" w:space="0" w:color="auto"/>
            </w:tcBorders>
            <w:vAlign w:val="center"/>
            <w:hideMark/>
          </w:tcPr>
          <w:p w14:paraId="55C444DE" w14:textId="77777777" w:rsidR="0095295C" w:rsidRPr="00032452" w:rsidRDefault="0095295C">
            <w:pPr>
              <w:jc w:val="center"/>
              <w:rPr>
                <w:b/>
                <w:bCs/>
                <w:color w:val="000000"/>
                <w:szCs w:val="24"/>
              </w:rPr>
            </w:pPr>
            <w:r w:rsidRPr="00032452">
              <w:rPr>
                <w:b/>
                <w:bCs/>
                <w:color w:val="000000"/>
                <w:szCs w:val="24"/>
              </w:rPr>
              <w:t>Shipping and Installation</w:t>
            </w:r>
          </w:p>
        </w:tc>
        <w:tc>
          <w:tcPr>
            <w:tcW w:w="542" w:type="pct"/>
            <w:tcBorders>
              <w:top w:val="single" w:sz="8" w:space="0" w:color="auto"/>
              <w:left w:val="nil"/>
              <w:bottom w:val="single" w:sz="8" w:space="0" w:color="auto"/>
              <w:right w:val="single" w:sz="8" w:space="0" w:color="auto"/>
            </w:tcBorders>
            <w:vAlign w:val="center"/>
            <w:hideMark/>
          </w:tcPr>
          <w:p w14:paraId="6592DDA6" w14:textId="77777777" w:rsidR="0095295C" w:rsidRPr="00032452" w:rsidRDefault="0095295C">
            <w:pPr>
              <w:jc w:val="center"/>
              <w:rPr>
                <w:b/>
                <w:bCs/>
                <w:color w:val="000000"/>
                <w:szCs w:val="24"/>
              </w:rPr>
            </w:pPr>
            <w:r w:rsidRPr="00032452">
              <w:rPr>
                <w:b/>
                <w:bCs/>
                <w:color w:val="000000"/>
                <w:szCs w:val="24"/>
              </w:rPr>
              <w:t>Generator</w:t>
            </w:r>
          </w:p>
        </w:tc>
        <w:tc>
          <w:tcPr>
            <w:tcW w:w="460" w:type="pct"/>
            <w:tcBorders>
              <w:top w:val="single" w:sz="8" w:space="0" w:color="auto"/>
              <w:left w:val="nil"/>
              <w:bottom w:val="single" w:sz="8" w:space="0" w:color="auto"/>
              <w:right w:val="single" w:sz="8" w:space="0" w:color="auto"/>
            </w:tcBorders>
            <w:vAlign w:val="center"/>
            <w:hideMark/>
          </w:tcPr>
          <w:p w14:paraId="4E4E23D0" w14:textId="77777777" w:rsidR="0095295C" w:rsidRPr="00032452" w:rsidRDefault="0095295C">
            <w:pPr>
              <w:jc w:val="center"/>
              <w:rPr>
                <w:b/>
                <w:bCs/>
                <w:color w:val="000000"/>
                <w:szCs w:val="24"/>
              </w:rPr>
            </w:pPr>
            <w:r w:rsidRPr="00032452">
              <w:rPr>
                <w:b/>
                <w:bCs/>
                <w:color w:val="000000"/>
                <w:szCs w:val="24"/>
              </w:rPr>
              <w:t>Fuel Tank</w:t>
            </w:r>
          </w:p>
        </w:tc>
        <w:tc>
          <w:tcPr>
            <w:tcW w:w="571" w:type="pct"/>
            <w:tcBorders>
              <w:top w:val="single" w:sz="8" w:space="0" w:color="auto"/>
              <w:left w:val="nil"/>
              <w:bottom w:val="single" w:sz="8" w:space="0" w:color="auto"/>
              <w:right w:val="single" w:sz="8" w:space="0" w:color="auto"/>
            </w:tcBorders>
            <w:vAlign w:val="center"/>
            <w:hideMark/>
          </w:tcPr>
          <w:p w14:paraId="65E13F2E" w14:textId="77777777" w:rsidR="0095295C" w:rsidRPr="00032452" w:rsidRDefault="0095295C">
            <w:pPr>
              <w:jc w:val="center"/>
              <w:rPr>
                <w:b/>
                <w:bCs/>
                <w:color w:val="000000"/>
                <w:szCs w:val="24"/>
              </w:rPr>
            </w:pPr>
            <w:r w:rsidRPr="00032452">
              <w:rPr>
                <w:b/>
                <w:bCs/>
                <w:color w:val="000000"/>
                <w:szCs w:val="24"/>
              </w:rPr>
              <w:t xml:space="preserve">Generator and Fuel  Tank Elevation  </w:t>
            </w:r>
          </w:p>
          <w:p w14:paraId="26C0BBBB" w14:textId="0D41B077" w:rsidR="0095295C" w:rsidRPr="00032452" w:rsidRDefault="0095295C">
            <w:pPr>
              <w:jc w:val="center"/>
              <w:rPr>
                <w:b/>
                <w:bCs/>
                <w:color w:val="000000"/>
                <w:szCs w:val="24"/>
              </w:rPr>
            </w:pPr>
            <w:r w:rsidRPr="00032452">
              <w:rPr>
                <w:b/>
                <w:bCs/>
                <w:color w:val="000000"/>
                <w:szCs w:val="24"/>
              </w:rPr>
              <w:t>(if needed)</w:t>
            </w:r>
          </w:p>
        </w:tc>
        <w:tc>
          <w:tcPr>
            <w:tcW w:w="573" w:type="pct"/>
            <w:tcBorders>
              <w:top w:val="single" w:sz="8" w:space="0" w:color="auto"/>
              <w:left w:val="nil"/>
              <w:bottom w:val="single" w:sz="8" w:space="0" w:color="auto"/>
              <w:right w:val="single" w:sz="8" w:space="0" w:color="auto"/>
            </w:tcBorders>
            <w:vAlign w:val="center"/>
            <w:hideMark/>
          </w:tcPr>
          <w:p w14:paraId="2C1B7629" w14:textId="77777777" w:rsidR="0095295C" w:rsidRPr="00032452" w:rsidRDefault="0095295C">
            <w:pPr>
              <w:jc w:val="center"/>
              <w:rPr>
                <w:b/>
                <w:bCs/>
                <w:color w:val="000000"/>
                <w:szCs w:val="24"/>
              </w:rPr>
            </w:pPr>
            <w:r w:rsidRPr="00032452">
              <w:rPr>
                <w:b/>
                <w:bCs/>
                <w:color w:val="000000"/>
                <w:szCs w:val="24"/>
              </w:rPr>
              <w:t xml:space="preserve">Facility Transfer Switch and connections </w:t>
            </w:r>
          </w:p>
          <w:p w14:paraId="4AEEAE41" w14:textId="3490CDD3" w:rsidR="0095295C" w:rsidRPr="00032452" w:rsidRDefault="0095295C">
            <w:pPr>
              <w:jc w:val="center"/>
              <w:rPr>
                <w:b/>
                <w:bCs/>
                <w:color w:val="000000"/>
                <w:szCs w:val="24"/>
              </w:rPr>
            </w:pPr>
            <w:r w:rsidRPr="00032452">
              <w:rPr>
                <w:b/>
                <w:bCs/>
                <w:color w:val="000000"/>
                <w:szCs w:val="24"/>
              </w:rPr>
              <w:t>(if needed)</w:t>
            </w:r>
          </w:p>
        </w:tc>
        <w:tc>
          <w:tcPr>
            <w:tcW w:w="501" w:type="pct"/>
            <w:tcBorders>
              <w:top w:val="single" w:sz="8" w:space="0" w:color="auto"/>
              <w:left w:val="nil"/>
              <w:bottom w:val="single" w:sz="8" w:space="0" w:color="auto"/>
              <w:right w:val="single" w:sz="8" w:space="0" w:color="auto"/>
            </w:tcBorders>
            <w:vAlign w:val="center"/>
            <w:hideMark/>
          </w:tcPr>
          <w:p w14:paraId="419FCBBB" w14:textId="77777777" w:rsidR="0095295C" w:rsidRPr="00032452" w:rsidRDefault="0095295C">
            <w:pPr>
              <w:jc w:val="center"/>
              <w:rPr>
                <w:b/>
                <w:bCs/>
                <w:color w:val="000000"/>
                <w:szCs w:val="24"/>
              </w:rPr>
            </w:pPr>
            <w:r w:rsidRPr="00032452">
              <w:rPr>
                <w:b/>
                <w:bCs/>
                <w:color w:val="000000"/>
                <w:szCs w:val="24"/>
              </w:rPr>
              <w:t>Fuel for Initial Testing</w:t>
            </w:r>
          </w:p>
        </w:tc>
        <w:tc>
          <w:tcPr>
            <w:tcW w:w="512" w:type="pct"/>
            <w:tcBorders>
              <w:top w:val="single" w:sz="8" w:space="0" w:color="auto"/>
              <w:left w:val="nil"/>
              <w:bottom w:val="single" w:sz="8" w:space="0" w:color="auto"/>
              <w:right w:val="single" w:sz="8" w:space="0" w:color="auto"/>
            </w:tcBorders>
            <w:vAlign w:val="center"/>
            <w:hideMark/>
          </w:tcPr>
          <w:p w14:paraId="2A578FCA" w14:textId="77777777" w:rsidR="0095295C" w:rsidRPr="00032452" w:rsidRDefault="0095295C">
            <w:pPr>
              <w:jc w:val="center"/>
              <w:rPr>
                <w:b/>
                <w:bCs/>
                <w:color w:val="000000"/>
                <w:szCs w:val="24"/>
              </w:rPr>
            </w:pPr>
            <w:r w:rsidRPr="00032452">
              <w:rPr>
                <w:b/>
                <w:bCs/>
                <w:color w:val="000000"/>
                <w:szCs w:val="24"/>
              </w:rPr>
              <w:t xml:space="preserve">Total Project Costs </w:t>
            </w:r>
          </w:p>
        </w:tc>
      </w:tr>
      <w:tr w:rsidR="0095295C" w:rsidRPr="00032452" w14:paraId="5F2C902C" w14:textId="77777777" w:rsidTr="0095295C">
        <w:trPr>
          <w:trHeight w:val="363"/>
          <w:jc w:val="center"/>
        </w:trPr>
        <w:tc>
          <w:tcPr>
            <w:tcW w:w="1236" w:type="pct"/>
            <w:tcBorders>
              <w:top w:val="nil"/>
              <w:left w:val="single" w:sz="8" w:space="0" w:color="auto"/>
              <w:bottom w:val="single" w:sz="8" w:space="0" w:color="auto"/>
              <w:right w:val="single" w:sz="8" w:space="0" w:color="auto"/>
            </w:tcBorders>
            <w:vAlign w:val="center"/>
            <w:hideMark/>
          </w:tcPr>
          <w:p w14:paraId="718FAA33" w14:textId="77777777" w:rsidR="0095295C" w:rsidRPr="00032452" w:rsidRDefault="0095295C">
            <w:pPr>
              <w:rPr>
                <w:color w:val="000000"/>
                <w:szCs w:val="24"/>
              </w:rPr>
            </w:pPr>
            <w:r w:rsidRPr="00032452">
              <w:rPr>
                <w:color w:val="000000"/>
                <w:szCs w:val="24"/>
              </w:rPr>
              <w:t> </w:t>
            </w:r>
          </w:p>
        </w:tc>
        <w:tc>
          <w:tcPr>
            <w:tcW w:w="604" w:type="pct"/>
            <w:tcBorders>
              <w:top w:val="nil"/>
              <w:left w:val="nil"/>
              <w:bottom w:val="single" w:sz="8" w:space="0" w:color="auto"/>
              <w:right w:val="single" w:sz="8" w:space="0" w:color="auto"/>
            </w:tcBorders>
            <w:vAlign w:val="center"/>
            <w:hideMark/>
          </w:tcPr>
          <w:p w14:paraId="2F815CFE" w14:textId="488994E4" w:rsidR="0095295C" w:rsidRPr="00032452" w:rsidRDefault="0095295C" w:rsidP="0095295C">
            <w:pPr>
              <w:rPr>
                <w:color w:val="000000"/>
                <w:szCs w:val="24"/>
              </w:rPr>
            </w:pPr>
            <w:r w:rsidRPr="00032452">
              <w:rPr>
                <w:color w:val="000000"/>
                <w:szCs w:val="24"/>
              </w:rPr>
              <w:t> </w:t>
            </w:r>
          </w:p>
        </w:tc>
        <w:tc>
          <w:tcPr>
            <w:tcW w:w="542" w:type="pct"/>
            <w:tcBorders>
              <w:top w:val="nil"/>
              <w:left w:val="nil"/>
              <w:bottom w:val="single" w:sz="8" w:space="0" w:color="auto"/>
              <w:right w:val="single" w:sz="8" w:space="0" w:color="auto"/>
            </w:tcBorders>
            <w:noWrap/>
            <w:vAlign w:val="center"/>
            <w:hideMark/>
          </w:tcPr>
          <w:p w14:paraId="10D9367F" w14:textId="6121C9DD" w:rsidR="0095295C" w:rsidRPr="00032452" w:rsidRDefault="0095295C">
            <w:pPr>
              <w:jc w:val="center"/>
              <w:rPr>
                <w:color w:val="000000"/>
                <w:szCs w:val="24"/>
              </w:rPr>
            </w:pPr>
          </w:p>
        </w:tc>
        <w:tc>
          <w:tcPr>
            <w:tcW w:w="460" w:type="pct"/>
            <w:tcBorders>
              <w:top w:val="nil"/>
              <w:left w:val="nil"/>
              <w:bottom w:val="single" w:sz="8" w:space="0" w:color="auto"/>
              <w:right w:val="single" w:sz="8" w:space="0" w:color="auto"/>
            </w:tcBorders>
            <w:noWrap/>
            <w:vAlign w:val="center"/>
            <w:hideMark/>
          </w:tcPr>
          <w:p w14:paraId="780C5EC8" w14:textId="684A17B9" w:rsidR="0095295C" w:rsidRPr="00032452" w:rsidRDefault="0095295C">
            <w:pPr>
              <w:jc w:val="right"/>
              <w:rPr>
                <w:color w:val="000000"/>
                <w:szCs w:val="24"/>
              </w:rPr>
            </w:pPr>
          </w:p>
        </w:tc>
        <w:tc>
          <w:tcPr>
            <w:tcW w:w="571" w:type="pct"/>
            <w:tcBorders>
              <w:top w:val="nil"/>
              <w:left w:val="nil"/>
              <w:bottom w:val="single" w:sz="8" w:space="0" w:color="auto"/>
              <w:right w:val="single" w:sz="8" w:space="0" w:color="auto"/>
            </w:tcBorders>
            <w:noWrap/>
            <w:vAlign w:val="center"/>
            <w:hideMark/>
          </w:tcPr>
          <w:p w14:paraId="0D9D04C9" w14:textId="7D7CF862" w:rsidR="0095295C" w:rsidRPr="00032452" w:rsidRDefault="0095295C">
            <w:pPr>
              <w:jc w:val="right"/>
              <w:rPr>
                <w:color w:val="000000"/>
                <w:szCs w:val="24"/>
              </w:rPr>
            </w:pPr>
          </w:p>
        </w:tc>
        <w:tc>
          <w:tcPr>
            <w:tcW w:w="573" w:type="pct"/>
            <w:tcBorders>
              <w:top w:val="nil"/>
              <w:left w:val="nil"/>
              <w:bottom w:val="single" w:sz="8" w:space="0" w:color="auto"/>
              <w:right w:val="single" w:sz="8" w:space="0" w:color="auto"/>
            </w:tcBorders>
            <w:noWrap/>
            <w:vAlign w:val="center"/>
            <w:hideMark/>
          </w:tcPr>
          <w:p w14:paraId="5BCD5CAC" w14:textId="3E51C22F" w:rsidR="0095295C" w:rsidRPr="00032452" w:rsidRDefault="0095295C">
            <w:pPr>
              <w:jc w:val="right"/>
              <w:rPr>
                <w:color w:val="000000"/>
                <w:szCs w:val="24"/>
              </w:rPr>
            </w:pPr>
          </w:p>
        </w:tc>
        <w:tc>
          <w:tcPr>
            <w:tcW w:w="501" w:type="pct"/>
            <w:tcBorders>
              <w:top w:val="nil"/>
              <w:left w:val="nil"/>
              <w:bottom w:val="single" w:sz="8" w:space="0" w:color="auto"/>
              <w:right w:val="single" w:sz="8" w:space="0" w:color="auto"/>
            </w:tcBorders>
            <w:noWrap/>
            <w:vAlign w:val="center"/>
            <w:hideMark/>
          </w:tcPr>
          <w:p w14:paraId="70692187" w14:textId="61936535" w:rsidR="0095295C" w:rsidRPr="00032452" w:rsidRDefault="0095295C">
            <w:pPr>
              <w:jc w:val="right"/>
              <w:rPr>
                <w:color w:val="000000"/>
                <w:szCs w:val="24"/>
              </w:rPr>
            </w:pPr>
          </w:p>
        </w:tc>
        <w:tc>
          <w:tcPr>
            <w:tcW w:w="512" w:type="pct"/>
            <w:tcBorders>
              <w:top w:val="nil"/>
              <w:left w:val="nil"/>
              <w:bottom w:val="single" w:sz="8" w:space="0" w:color="auto"/>
              <w:right w:val="single" w:sz="8" w:space="0" w:color="auto"/>
            </w:tcBorders>
            <w:noWrap/>
            <w:vAlign w:val="center"/>
            <w:hideMark/>
          </w:tcPr>
          <w:p w14:paraId="0C38193A" w14:textId="6E9E7DD0" w:rsidR="0095295C" w:rsidRPr="00032452" w:rsidRDefault="0095295C">
            <w:pPr>
              <w:jc w:val="right"/>
              <w:rPr>
                <w:color w:val="000000"/>
                <w:szCs w:val="24"/>
              </w:rPr>
            </w:pPr>
          </w:p>
        </w:tc>
      </w:tr>
      <w:tr w:rsidR="0095295C" w:rsidRPr="00032452" w14:paraId="6A501C9C" w14:textId="77777777" w:rsidTr="0095295C">
        <w:trPr>
          <w:trHeight w:val="363"/>
          <w:jc w:val="center"/>
        </w:trPr>
        <w:tc>
          <w:tcPr>
            <w:tcW w:w="1236" w:type="pct"/>
            <w:tcBorders>
              <w:top w:val="nil"/>
              <w:left w:val="single" w:sz="8" w:space="0" w:color="auto"/>
              <w:bottom w:val="single" w:sz="8" w:space="0" w:color="auto"/>
              <w:right w:val="single" w:sz="8" w:space="0" w:color="auto"/>
            </w:tcBorders>
            <w:vAlign w:val="center"/>
            <w:hideMark/>
          </w:tcPr>
          <w:p w14:paraId="4BA3DA79" w14:textId="77777777" w:rsidR="0095295C" w:rsidRPr="00032452" w:rsidRDefault="0095295C">
            <w:pPr>
              <w:rPr>
                <w:color w:val="000000"/>
                <w:szCs w:val="24"/>
              </w:rPr>
            </w:pPr>
            <w:r w:rsidRPr="00032452">
              <w:rPr>
                <w:color w:val="000000"/>
                <w:szCs w:val="24"/>
              </w:rPr>
              <w:t> </w:t>
            </w:r>
          </w:p>
        </w:tc>
        <w:tc>
          <w:tcPr>
            <w:tcW w:w="604" w:type="pct"/>
            <w:tcBorders>
              <w:top w:val="nil"/>
              <w:left w:val="nil"/>
              <w:bottom w:val="single" w:sz="8" w:space="0" w:color="auto"/>
              <w:right w:val="single" w:sz="8" w:space="0" w:color="auto"/>
            </w:tcBorders>
            <w:vAlign w:val="center"/>
            <w:hideMark/>
          </w:tcPr>
          <w:p w14:paraId="680142C6" w14:textId="77777777" w:rsidR="0095295C" w:rsidRPr="00032452" w:rsidRDefault="0095295C">
            <w:pPr>
              <w:rPr>
                <w:color w:val="000000"/>
                <w:szCs w:val="24"/>
              </w:rPr>
            </w:pPr>
            <w:r w:rsidRPr="00032452">
              <w:rPr>
                <w:color w:val="000000"/>
                <w:szCs w:val="24"/>
              </w:rPr>
              <w:t> </w:t>
            </w:r>
          </w:p>
        </w:tc>
        <w:tc>
          <w:tcPr>
            <w:tcW w:w="542" w:type="pct"/>
            <w:tcBorders>
              <w:top w:val="nil"/>
              <w:left w:val="nil"/>
              <w:bottom w:val="single" w:sz="8" w:space="0" w:color="auto"/>
              <w:right w:val="single" w:sz="8" w:space="0" w:color="auto"/>
            </w:tcBorders>
            <w:noWrap/>
            <w:vAlign w:val="center"/>
            <w:hideMark/>
          </w:tcPr>
          <w:p w14:paraId="136B9893" w14:textId="77777777" w:rsidR="0095295C" w:rsidRPr="00032452" w:rsidRDefault="0095295C">
            <w:pPr>
              <w:jc w:val="center"/>
              <w:rPr>
                <w:color w:val="000000"/>
                <w:szCs w:val="24"/>
              </w:rPr>
            </w:pPr>
            <w:r w:rsidRPr="00032452">
              <w:rPr>
                <w:color w:val="000000"/>
                <w:szCs w:val="24"/>
              </w:rPr>
              <w:t> </w:t>
            </w:r>
          </w:p>
        </w:tc>
        <w:tc>
          <w:tcPr>
            <w:tcW w:w="460" w:type="pct"/>
            <w:tcBorders>
              <w:top w:val="nil"/>
              <w:left w:val="nil"/>
              <w:bottom w:val="single" w:sz="8" w:space="0" w:color="auto"/>
              <w:right w:val="single" w:sz="8" w:space="0" w:color="auto"/>
            </w:tcBorders>
            <w:noWrap/>
            <w:vAlign w:val="center"/>
            <w:hideMark/>
          </w:tcPr>
          <w:p w14:paraId="21C8EF6F" w14:textId="77777777" w:rsidR="0095295C" w:rsidRPr="00032452" w:rsidRDefault="0095295C">
            <w:pPr>
              <w:jc w:val="right"/>
              <w:rPr>
                <w:color w:val="000000"/>
                <w:szCs w:val="24"/>
              </w:rPr>
            </w:pPr>
            <w:r w:rsidRPr="00032452">
              <w:rPr>
                <w:color w:val="000000"/>
                <w:szCs w:val="24"/>
              </w:rPr>
              <w:t> </w:t>
            </w:r>
          </w:p>
        </w:tc>
        <w:tc>
          <w:tcPr>
            <w:tcW w:w="571" w:type="pct"/>
            <w:tcBorders>
              <w:top w:val="nil"/>
              <w:left w:val="nil"/>
              <w:bottom w:val="single" w:sz="8" w:space="0" w:color="auto"/>
              <w:right w:val="single" w:sz="8" w:space="0" w:color="auto"/>
            </w:tcBorders>
            <w:noWrap/>
            <w:vAlign w:val="center"/>
            <w:hideMark/>
          </w:tcPr>
          <w:p w14:paraId="3496395C" w14:textId="77777777" w:rsidR="0095295C" w:rsidRPr="00032452" w:rsidRDefault="0095295C">
            <w:pPr>
              <w:jc w:val="right"/>
              <w:rPr>
                <w:color w:val="000000"/>
                <w:szCs w:val="24"/>
              </w:rPr>
            </w:pPr>
            <w:r w:rsidRPr="00032452">
              <w:rPr>
                <w:color w:val="000000"/>
                <w:szCs w:val="24"/>
              </w:rPr>
              <w:t> </w:t>
            </w:r>
          </w:p>
        </w:tc>
        <w:tc>
          <w:tcPr>
            <w:tcW w:w="573" w:type="pct"/>
            <w:tcBorders>
              <w:top w:val="nil"/>
              <w:left w:val="nil"/>
              <w:bottom w:val="single" w:sz="8" w:space="0" w:color="auto"/>
              <w:right w:val="single" w:sz="8" w:space="0" w:color="auto"/>
            </w:tcBorders>
            <w:noWrap/>
            <w:vAlign w:val="center"/>
            <w:hideMark/>
          </w:tcPr>
          <w:p w14:paraId="02235591" w14:textId="77777777" w:rsidR="0095295C" w:rsidRPr="00032452" w:rsidRDefault="0095295C">
            <w:pPr>
              <w:jc w:val="right"/>
              <w:rPr>
                <w:color w:val="000000"/>
                <w:szCs w:val="24"/>
              </w:rPr>
            </w:pPr>
            <w:r w:rsidRPr="00032452">
              <w:rPr>
                <w:color w:val="000000"/>
                <w:szCs w:val="24"/>
              </w:rPr>
              <w:t> </w:t>
            </w:r>
          </w:p>
        </w:tc>
        <w:tc>
          <w:tcPr>
            <w:tcW w:w="501" w:type="pct"/>
            <w:tcBorders>
              <w:top w:val="nil"/>
              <w:left w:val="nil"/>
              <w:bottom w:val="single" w:sz="8" w:space="0" w:color="auto"/>
              <w:right w:val="single" w:sz="8" w:space="0" w:color="auto"/>
            </w:tcBorders>
            <w:noWrap/>
            <w:vAlign w:val="center"/>
            <w:hideMark/>
          </w:tcPr>
          <w:p w14:paraId="209658AB" w14:textId="77777777" w:rsidR="0095295C" w:rsidRPr="00032452" w:rsidRDefault="0095295C">
            <w:pPr>
              <w:jc w:val="right"/>
              <w:rPr>
                <w:color w:val="000000"/>
                <w:szCs w:val="24"/>
              </w:rPr>
            </w:pPr>
            <w:r w:rsidRPr="00032452">
              <w:rPr>
                <w:color w:val="000000"/>
                <w:szCs w:val="24"/>
              </w:rPr>
              <w:t> </w:t>
            </w:r>
          </w:p>
        </w:tc>
        <w:tc>
          <w:tcPr>
            <w:tcW w:w="512" w:type="pct"/>
            <w:tcBorders>
              <w:top w:val="nil"/>
              <w:left w:val="nil"/>
              <w:bottom w:val="single" w:sz="8" w:space="0" w:color="auto"/>
              <w:right w:val="single" w:sz="8" w:space="0" w:color="auto"/>
            </w:tcBorders>
            <w:noWrap/>
            <w:vAlign w:val="center"/>
            <w:hideMark/>
          </w:tcPr>
          <w:p w14:paraId="42D46C6B" w14:textId="77777777" w:rsidR="0095295C" w:rsidRPr="00032452" w:rsidRDefault="0095295C">
            <w:pPr>
              <w:jc w:val="right"/>
              <w:rPr>
                <w:color w:val="000000"/>
                <w:szCs w:val="24"/>
              </w:rPr>
            </w:pPr>
            <w:r w:rsidRPr="00032452">
              <w:rPr>
                <w:color w:val="000000"/>
                <w:szCs w:val="24"/>
              </w:rPr>
              <w:t> </w:t>
            </w:r>
          </w:p>
        </w:tc>
      </w:tr>
      <w:tr w:rsidR="0095295C" w:rsidRPr="00032452" w14:paraId="2461DD9A" w14:textId="77777777" w:rsidTr="0095295C">
        <w:trPr>
          <w:trHeight w:val="376"/>
          <w:jc w:val="center"/>
        </w:trPr>
        <w:tc>
          <w:tcPr>
            <w:tcW w:w="1236" w:type="pct"/>
            <w:tcBorders>
              <w:top w:val="nil"/>
              <w:left w:val="single" w:sz="4" w:space="0" w:color="auto"/>
              <w:bottom w:val="single" w:sz="8" w:space="0" w:color="auto"/>
              <w:right w:val="single" w:sz="8" w:space="0" w:color="auto"/>
            </w:tcBorders>
            <w:vAlign w:val="center"/>
            <w:hideMark/>
          </w:tcPr>
          <w:p w14:paraId="1E66816A" w14:textId="77777777" w:rsidR="0095295C" w:rsidRPr="00032452" w:rsidRDefault="0095295C">
            <w:pPr>
              <w:jc w:val="center"/>
              <w:rPr>
                <w:b/>
                <w:bCs/>
                <w:color w:val="000000"/>
                <w:szCs w:val="24"/>
              </w:rPr>
            </w:pPr>
            <w:r w:rsidRPr="00032452">
              <w:rPr>
                <w:b/>
                <w:bCs/>
                <w:color w:val="000000"/>
                <w:szCs w:val="24"/>
              </w:rPr>
              <w:t> </w:t>
            </w:r>
          </w:p>
        </w:tc>
        <w:tc>
          <w:tcPr>
            <w:tcW w:w="604" w:type="pct"/>
            <w:tcBorders>
              <w:top w:val="nil"/>
              <w:left w:val="nil"/>
              <w:bottom w:val="single" w:sz="8" w:space="0" w:color="auto"/>
              <w:right w:val="single" w:sz="8" w:space="0" w:color="auto"/>
            </w:tcBorders>
            <w:vAlign w:val="center"/>
            <w:hideMark/>
          </w:tcPr>
          <w:p w14:paraId="5D7F72D5" w14:textId="77777777" w:rsidR="0095295C" w:rsidRPr="00032452" w:rsidRDefault="0095295C">
            <w:pPr>
              <w:jc w:val="center"/>
              <w:rPr>
                <w:b/>
                <w:bCs/>
                <w:color w:val="000000"/>
                <w:szCs w:val="24"/>
              </w:rPr>
            </w:pPr>
            <w:r w:rsidRPr="00032452">
              <w:rPr>
                <w:b/>
                <w:bCs/>
                <w:color w:val="000000"/>
                <w:szCs w:val="24"/>
              </w:rPr>
              <w:t>0</w:t>
            </w:r>
          </w:p>
        </w:tc>
        <w:tc>
          <w:tcPr>
            <w:tcW w:w="542" w:type="pct"/>
            <w:tcBorders>
              <w:top w:val="nil"/>
              <w:left w:val="nil"/>
              <w:bottom w:val="single" w:sz="8" w:space="0" w:color="auto"/>
              <w:right w:val="single" w:sz="8" w:space="0" w:color="auto"/>
            </w:tcBorders>
            <w:vAlign w:val="center"/>
            <w:hideMark/>
          </w:tcPr>
          <w:p w14:paraId="7D653F79" w14:textId="77777777" w:rsidR="0095295C" w:rsidRPr="00032452" w:rsidRDefault="0095295C">
            <w:pPr>
              <w:jc w:val="center"/>
              <w:rPr>
                <w:b/>
                <w:bCs/>
                <w:color w:val="000000"/>
                <w:szCs w:val="24"/>
              </w:rPr>
            </w:pPr>
            <w:r w:rsidRPr="00032452">
              <w:rPr>
                <w:b/>
                <w:bCs/>
                <w:color w:val="000000"/>
                <w:szCs w:val="24"/>
              </w:rPr>
              <w:t>0</w:t>
            </w:r>
          </w:p>
        </w:tc>
        <w:tc>
          <w:tcPr>
            <w:tcW w:w="460" w:type="pct"/>
            <w:tcBorders>
              <w:top w:val="nil"/>
              <w:left w:val="nil"/>
              <w:bottom w:val="single" w:sz="8" w:space="0" w:color="auto"/>
              <w:right w:val="single" w:sz="8" w:space="0" w:color="auto"/>
            </w:tcBorders>
            <w:vAlign w:val="center"/>
            <w:hideMark/>
          </w:tcPr>
          <w:p w14:paraId="30410CF4" w14:textId="77777777" w:rsidR="0095295C" w:rsidRPr="00032452" w:rsidRDefault="0095295C">
            <w:pPr>
              <w:jc w:val="center"/>
              <w:rPr>
                <w:b/>
                <w:bCs/>
                <w:color w:val="000000"/>
                <w:szCs w:val="24"/>
              </w:rPr>
            </w:pPr>
            <w:r w:rsidRPr="00032452">
              <w:rPr>
                <w:b/>
                <w:bCs/>
                <w:color w:val="000000"/>
                <w:szCs w:val="24"/>
              </w:rPr>
              <w:t>0</w:t>
            </w:r>
          </w:p>
        </w:tc>
        <w:tc>
          <w:tcPr>
            <w:tcW w:w="571" w:type="pct"/>
            <w:tcBorders>
              <w:top w:val="nil"/>
              <w:left w:val="nil"/>
              <w:bottom w:val="single" w:sz="8" w:space="0" w:color="auto"/>
              <w:right w:val="single" w:sz="8" w:space="0" w:color="auto"/>
            </w:tcBorders>
            <w:vAlign w:val="center"/>
            <w:hideMark/>
          </w:tcPr>
          <w:p w14:paraId="4A9ABA31" w14:textId="77777777" w:rsidR="0095295C" w:rsidRPr="00032452" w:rsidRDefault="0095295C">
            <w:pPr>
              <w:jc w:val="center"/>
              <w:rPr>
                <w:b/>
                <w:bCs/>
                <w:color w:val="000000"/>
                <w:szCs w:val="24"/>
              </w:rPr>
            </w:pPr>
            <w:r w:rsidRPr="00032452">
              <w:rPr>
                <w:b/>
                <w:bCs/>
                <w:color w:val="000000"/>
                <w:szCs w:val="24"/>
              </w:rPr>
              <w:t>0</w:t>
            </w:r>
          </w:p>
        </w:tc>
        <w:tc>
          <w:tcPr>
            <w:tcW w:w="573" w:type="pct"/>
            <w:tcBorders>
              <w:top w:val="nil"/>
              <w:left w:val="nil"/>
              <w:bottom w:val="single" w:sz="8" w:space="0" w:color="auto"/>
              <w:right w:val="single" w:sz="8" w:space="0" w:color="auto"/>
            </w:tcBorders>
            <w:vAlign w:val="center"/>
            <w:hideMark/>
          </w:tcPr>
          <w:p w14:paraId="2CE5C391" w14:textId="77777777" w:rsidR="0095295C" w:rsidRPr="00032452" w:rsidRDefault="0095295C">
            <w:pPr>
              <w:jc w:val="center"/>
              <w:rPr>
                <w:b/>
                <w:bCs/>
                <w:color w:val="000000"/>
                <w:szCs w:val="24"/>
              </w:rPr>
            </w:pPr>
            <w:r w:rsidRPr="00032452">
              <w:rPr>
                <w:b/>
                <w:bCs/>
                <w:color w:val="000000"/>
                <w:szCs w:val="24"/>
              </w:rPr>
              <w:t>0</w:t>
            </w:r>
          </w:p>
        </w:tc>
        <w:tc>
          <w:tcPr>
            <w:tcW w:w="501" w:type="pct"/>
            <w:tcBorders>
              <w:top w:val="nil"/>
              <w:left w:val="nil"/>
              <w:bottom w:val="single" w:sz="8" w:space="0" w:color="auto"/>
              <w:right w:val="single" w:sz="8" w:space="0" w:color="auto"/>
            </w:tcBorders>
            <w:vAlign w:val="center"/>
            <w:hideMark/>
          </w:tcPr>
          <w:p w14:paraId="058C5C62" w14:textId="77777777" w:rsidR="0095295C" w:rsidRPr="00032452" w:rsidRDefault="0095295C">
            <w:pPr>
              <w:jc w:val="center"/>
              <w:rPr>
                <w:b/>
                <w:bCs/>
                <w:color w:val="000000"/>
                <w:szCs w:val="24"/>
              </w:rPr>
            </w:pPr>
            <w:r w:rsidRPr="00032452">
              <w:rPr>
                <w:b/>
                <w:bCs/>
                <w:color w:val="000000"/>
                <w:szCs w:val="24"/>
              </w:rPr>
              <w:t>0</w:t>
            </w:r>
          </w:p>
        </w:tc>
        <w:tc>
          <w:tcPr>
            <w:tcW w:w="512" w:type="pct"/>
            <w:tcBorders>
              <w:top w:val="nil"/>
              <w:left w:val="nil"/>
              <w:bottom w:val="single" w:sz="8" w:space="0" w:color="auto"/>
              <w:right w:val="single" w:sz="8" w:space="0" w:color="auto"/>
            </w:tcBorders>
            <w:vAlign w:val="center"/>
            <w:hideMark/>
          </w:tcPr>
          <w:p w14:paraId="74C0D2BF" w14:textId="77777777" w:rsidR="0095295C" w:rsidRPr="00032452" w:rsidRDefault="0095295C">
            <w:pPr>
              <w:jc w:val="center"/>
              <w:rPr>
                <w:b/>
                <w:bCs/>
                <w:color w:val="000000"/>
                <w:szCs w:val="24"/>
              </w:rPr>
            </w:pPr>
            <w:r w:rsidRPr="00032452">
              <w:rPr>
                <w:b/>
                <w:bCs/>
                <w:color w:val="000000"/>
                <w:szCs w:val="24"/>
              </w:rPr>
              <w:t>0</w:t>
            </w:r>
          </w:p>
        </w:tc>
      </w:tr>
    </w:tbl>
    <w:p w14:paraId="597F2C4B" w14:textId="77777777" w:rsidR="0095295C" w:rsidRPr="00032452" w:rsidRDefault="0095295C" w:rsidP="0095295C">
      <w:pPr>
        <w:pStyle w:val="Heading3"/>
        <w:numPr>
          <w:ilvl w:val="0"/>
          <w:numId w:val="0"/>
        </w:numPr>
        <w:tabs>
          <w:tab w:val="left" w:pos="720"/>
        </w:tabs>
        <w:rPr>
          <w:sz w:val="24"/>
          <w:szCs w:val="24"/>
        </w:rPr>
      </w:pPr>
    </w:p>
    <w:p w14:paraId="29ED6653" w14:textId="77777777" w:rsidR="002E0838" w:rsidRPr="00032452" w:rsidRDefault="002E0838" w:rsidP="002E0838">
      <w:pPr>
        <w:ind w:right="36"/>
        <w:jc w:val="both"/>
        <w:rPr>
          <w:szCs w:val="24"/>
        </w:rPr>
      </w:pPr>
      <w:r w:rsidRPr="00032452">
        <w:rPr>
          <w:szCs w:val="24"/>
        </w:rPr>
        <w:t>Annual Maintenance Cost: ______________</w:t>
      </w:r>
      <w:r w:rsidRPr="00032452">
        <w:rPr>
          <w:szCs w:val="24"/>
        </w:rPr>
        <w:tab/>
      </w:r>
      <w:r w:rsidRPr="00032452">
        <w:rPr>
          <w:szCs w:val="24"/>
        </w:rPr>
        <w:tab/>
      </w:r>
      <w:r w:rsidRPr="00032452">
        <w:rPr>
          <w:szCs w:val="24"/>
        </w:rPr>
        <w:tab/>
      </w:r>
      <w:r w:rsidRPr="00032452">
        <w:rPr>
          <w:szCs w:val="24"/>
        </w:rPr>
        <w:tab/>
        <w:t>Source of Maintenance Cost Estimate: ______________</w:t>
      </w:r>
    </w:p>
    <w:p w14:paraId="7ED320CB" w14:textId="77777777" w:rsidR="0095295C" w:rsidRPr="00032452" w:rsidRDefault="0095295C" w:rsidP="0095295C">
      <w:pPr>
        <w:pStyle w:val="Heading3"/>
        <w:numPr>
          <w:ilvl w:val="0"/>
          <w:numId w:val="0"/>
        </w:numPr>
        <w:tabs>
          <w:tab w:val="left" w:pos="720"/>
        </w:tabs>
        <w:rPr>
          <w:sz w:val="24"/>
          <w:szCs w:val="24"/>
        </w:rPr>
      </w:pPr>
    </w:p>
    <w:p w14:paraId="049E0D00" w14:textId="77777777" w:rsidR="0095295C" w:rsidRPr="00032452" w:rsidRDefault="0095295C" w:rsidP="0095295C">
      <w:pPr>
        <w:rPr>
          <w:b/>
          <w:szCs w:val="24"/>
        </w:rPr>
      </w:pPr>
      <w:r w:rsidRPr="00032452">
        <w:rPr>
          <w:szCs w:val="24"/>
        </w:rPr>
        <w:br w:type="page"/>
      </w:r>
    </w:p>
    <w:p w14:paraId="3E657937" w14:textId="77777777" w:rsidR="0095295C" w:rsidRPr="00032452" w:rsidRDefault="0095295C" w:rsidP="005C5607">
      <w:pPr>
        <w:pStyle w:val="Heading3"/>
        <w:numPr>
          <w:ilvl w:val="0"/>
          <w:numId w:val="16"/>
        </w:numPr>
        <w:tabs>
          <w:tab w:val="left" w:pos="720"/>
        </w:tabs>
        <w:ind w:left="720" w:hanging="720"/>
        <w:rPr>
          <w:sz w:val="24"/>
          <w:szCs w:val="24"/>
        </w:rPr>
      </w:pPr>
      <w:r w:rsidRPr="00032452">
        <w:rPr>
          <w:sz w:val="24"/>
          <w:szCs w:val="24"/>
        </w:rPr>
        <w:t>Generator Data Sheet</w:t>
      </w:r>
    </w:p>
    <w:p w14:paraId="55E80001" w14:textId="38F85A57" w:rsidR="0095295C" w:rsidRPr="00032452" w:rsidRDefault="0095295C" w:rsidP="0095295C">
      <w:pPr>
        <w:rPr>
          <w:b/>
          <w:szCs w:val="24"/>
        </w:rPr>
      </w:pPr>
    </w:p>
    <w:p w14:paraId="40551C13" w14:textId="77777777" w:rsidR="0095295C" w:rsidRPr="00032452" w:rsidRDefault="0095295C" w:rsidP="005C5607">
      <w:pPr>
        <w:numPr>
          <w:ilvl w:val="0"/>
          <w:numId w:val="23"/>
        </w:numPr>
        <w:spacing w:line="360" w:lineRule="auto"/>
        <w:rPr>
          <w:b/>
          <w:szCs w:val="24"/>
        </w:rPr>
      </w:pPr>
      <w:r w:rsidRPr="00032452">
        <w:rPr>
          <w:b/>
          <w:szCs w:val="24"/>
        </w:rPr>
        <w:t>Running Load (KW)</w:t>
      </w:r>
      <w:r w:rsidRPr="00032452">
        <w:rPr>
          <w:b/>
          <w:szCs w:val="24"/>
        </w:rPr>
        <w:tab/>
      </w:r>
      <w:r w:rsidRPr="00032452">
        <w:rPr>
          <w:b/>
          <w:szCs w:val="24"/>
        </w:rPr>
        <w:tab/>
      </w:r>
      <w:r w:rsidRPr="00032452">
        <w:rPr>
          <w:b/>
          <w:szCs w:val="24"/>
        </w:rPr>
        <w:tab/>
        <w:t>________________</w:t>
      </w:r>
    </w:p>
    <w:p w14:paraId="1C22EC75" w14:textId="77777777" w:rsidR="0095295C" w:rsidRPr="00032452" w:rsidRDefault="0095295C" w:rsidP="005C5607">
      <w:pPr>
        <w:numPr>
          <w:ilvl w:val="0"/>
          <w:numId w:val="23"/>
        </w:numPr>
        <w:spacing w:line="360" w:lineRule="auto"/>
        <w:rPr>
          <w:b/>
          <w:szCs w:val="24"/>
        </w:rPr>
      </w:pPr>
      <w:r w:rsidRPr="00032452">
        <w:rPr>
          <w:b/>
          <w:szCs w:val="24"/>
        </w:rPr>
        <w:t>Starting Load (KW)</w:t>
      </w:r>
      <w:r w:rsidRPr="00032452">
        <w:rPr>
          <w:b/>
          <w:szCs w:val="24"/>
        </w:rPr>
        <w:tab/>
      </w:r>
      <w:r w:rsidRPr="00032452">
        <w:rPr>
          <w:b/>
          <w:szCs w:val="24"/>
        </w:rPr>
        <w:tab/>
      </w:r>
      <w:r w:rsidRPr="00032452">
        <w:rPr>
          <w:b/>
          <w:szCs w:val="24"/>
        </w:rPr>
        <w:tab/>
        <w:t>________________</w:t>
      </w:r>
    </w:p>
    <w:p w14:paraId="02D5F908" w14:textId="58B05C02" w:rsidR="0095295C" w:rsidRPr="00032452" w:rsidRDefault="0095295C" w:rsidP="005C5607">
      <w:pPr>
        <w:numPr>
          <w:ilvl w:val="0"/>
          <w:numId w:val="23"/>
        </w:numPr>
        <w:spacing w:line="360" w:lineRule="auto"/>
        <w:rPr>
          <w:b/>
          <w:szCs w:val="24"/>
        </w:rPr>
      </w:pPr>
      <w:r w:rsidRPr="00032452">
        <w:rPr>
          <w:b/>
          <w:szCs w:val="24"/>
        </w:rPr>
        <w:t>Is load being stepped in?</w:t>
      </w:r>
      <w:r w:rsidRPr="00032452">
        <w:rPr>
          <w:b/>
          <w:szCs w:val="24"/>
        </w:rPr>
        <w:tab/>
      </w:r>
      <w:r w:rsidRPr="00032452">
        <w:rPr>
          <w:b/>
          <w:szCs w:val="24"/>
        </w:rPr>
        <w:tab/>
        <w:t>________________</w:t>
      </w:r>
    </w:p>
    <w:p w14:paraId="65BF680B" w14:textId="77777777" w:rsidR="0095295C" w:rsidRPr="00032452" w:rsidRDefault="0095295C" w:rsidP="005C5607">
      <w:pPr>
        <w:numPr>
          <w:ilvl w:val="0"/>
          <w:numId w:val="23"/>
        </w:numPr>
        <w:spacing w:line="360" w:lineRule="auto"/>
        <w:rPr>
          <w:b/>
          <w:szCs w:val="24"/>
        </w:rPr>
      </w:pPr>
      <w:r w:rsidRPr="00032452">
        <w:rPr>
          <w:b/>
          <w:szCs w:val="24"/>
        </w:rPr>
        <w:t>Generator Specified (KW)</w:t>
      </w:r>
      <w:r w:rsidRPr="00032452">
        <w:rPr>
          <w:b/>
          <w:szCs w:val="24"/>
        </w:rPr>
        <w:tab/>
      </w:r>
      <w:r w:rsidRPr="00032452">
        <w:rPr>
          <w:b/>
          <w:szCs w:val="24"/>
        </w:rPr>
        <w:tab/>
        <w:t>________________</w:t>
      </w:r>
    </w:p>
    <w:p w14:paraId="7B075A6B" w14:textId="77777777" w:rsidR="0095295C" w:rsidRPr="00032452" w:rsidRDefault="0095295C" w:rsidP="005C5607">
      <w:pPr>
        <w:numPr>
          <w:ilvl w:val="0"/>
          <w:numId w:val="23"/>
        </w:numPr>
        <w:spacing w:line="360" w:lineRule="auto"/>
        <w:rPr>
          <w:b/>
          <w:szCs w:val="24"/>
        </w:rPr>
      </w:pPr>
      <w:r w:rsidRPr="00032452">
        <w:rPr>
          <w:b/>
          <w:szCs w:val="24"/>
        </w:rPr>
        <w:t>Generator Voltage</w:t>
      </w:r>
      <w:r w:rsidRPr="00032452">
        <w:rPr>
          <w:b/>
          <w:szCs w:val="24"/>
        </w:rPr>
        <w:tab/>
      </w:r>
      <w:r w:rsidRPr="00032452">
        <w:rPr>
          <w:b/>
          <w:szCs w:val="24"/>
        </w:rPr>
        <w:tab/>
      </w:r>
      <w:r w:rsidRPr="00032452">
        <w:rPr>
          <w:b/>
          <w:szCs w:val="24"/>
        </w:rPr>
        <w:tab/>
        <w:t>________________</w:t>
      </w:r>
    </w:p>
    <w:p w14:paraId="6424A558" w14:textId="77777777" w:rsidR="0095295C" w:rsidRPr="00032452" w:rsidRDefault="0095295C" w:rsidP="005C5607">
      <w:pPr>
        <w:numPr>
          <w:ilvl w:val="0"/>
          <w:numId w:val="23"/>
        </w:numPr>
        <w:spacing w:line="360" w:lineRule="auto"/>
        <w:rPr>
          <w:b/>
          <w:szCs w:val="24"/>
        </w:rPr>
      </w:pPr>
      <w:r w:rsidRPr="00032452">
        <w:rPr>
          <w:b/>
          <w:szCs w:val="24"/>
        </w:rPr>
        <w:t>Single or Three Phase</w:t>
      </w:r>
      <w:r w:rsidRPr="00032452">
        <w:rPr>
          <w:b/>
          <w:szCs w:val="24"/>
        </w:rPr>
        <w:tab/>
      </w:r>
      <w:r w:rsidRPr="00032452">
        <w:rPr>
          <w:b/>
          <w:szCs w:val="24"/>
        </w:rPr>
        <w:tab/>
      </w:r>
      <w:r w:rsidRPr="00032452">
        <w:rPr>
          <w:b/>
          <w:szCs w:val="24"/>
        </w:rPr>
        <w:tab/>
        <w:t>________________</w:t>
      </w:r>
    </w:p>
    <w:p w14:paraId="6CE7FF27" w14:textId="77777777" w:rsidR="0095295C" w:rsidRPr="00032452" w:rsidRDefault="0095295C" w:rsidP="005C5607">
      <w:pPr>
        <w:numPr>
          <w:ilvl w:val="0"/>
          <w:numId w:val="23"/>
        </w:numPr>
        <w:spacing w:line="360" w:lineRule="auto"/>
        <w:rPr>
          <w:b/>
          <w:szCs w:val="24"/>
        </w:rPr>
      </w:pPr>
      <w:r w:rsidRPr="00032452">
        <w:rPr>
          <w:b/>
          <w:szCs w:val="24"/>
        </w:rPr>
        <w:t>Type of Controls</w:t>
      </w:r>
      <w:r w:rsidRPr="00032452">
        <w:rPr>
          <w:b/>
          <w:szCs w:val="24"/>
        </w:rPr>
        <w:tab/>
      </w:r>
      <w:r w:rsidRPr="00032452">
        <w:rPr>
          <w:b/>
          <w:szCs w:val="24"/>
        </w:rPr>
        <w:tab/>
      </w:r>
      <w:r w:rsidRPr="00032452">
        <w:rPr>
          <w:b/>
          <w:szCs w:val="24"/>
        </w:rPr>
        <w:tab/>
      </w:r>
      <w:r w:rsidRPr="00032452">
        <w:rPr>
          <w:b/>
          <w:szCs w:val="24"/>
        </w:rPr>
        <w:tab/>
        <w:t>_________</w:t>
      </w:r>
      <w:r w:rsidRPr="00032452">
        <w:rPr>
          <w:b/>
          <w:szCs w:val="24"/>
        </w:rPr>
        <w:tab/>
      </w:r>
      <w:r w:rsidRPr="00032452">
        <w:rPr>
          <w:b/>
          <w:szCs w:val="24"/>
        </w:rPr>
        <w:tab/>
        <w:t>__________</w:t>
      </w:r>
    </w:p>
    <w:p w14:paraId="1B34615F" w14:textId="77777777" w:rsidR="0095295C" w:rsidRPr="00032452" w:rsidRDefault="0095295C" w:rsidP="0095295C">
      <w:pPr>
        <w:spacing w:line="360" w:lineRule="auto"/>
        <w:ind w:left="720"/>
        <w:rPr>
          <w:b/>
          <w:szCs w:val="24"/>
        </w:rPr>
      </w:pPr>
      <w:r w:rsidRPr="00032452">
        <w:rPr>
          <w:b/>
          <w:szCs w:val="24"/>
        </w:rPr>
        <w:tab/>
      </w:r>
      <w:r w:rsidRPr="00032452">
        <w:rPr>
          <w:b/>
          <w:szCs w:val="24"/>
        </w:rPr>
        <w:tab/>
      </w:r>
      <w:r w:rsidRPr="00032452">
        <w:rPr>
          <w:b/>
          <w:szCs w:val="24"/>
        </w:rPr>
        <w:tab/>
      </w:r>
      <w:r w:rsidRPr="00032452">
        <w:rPr>
          <w:b/>
          <w:szCs w:val="24"/>
        </w:rPr>
        <w:tab/>
      </w:r>
      <w:r w:rsidRPr="00032452">
        <w:rPr>
          <w:b/>
          <w:szCs w:val="24"/>
        </w:rPr>
        <w:tab/>
      </w:r>
      <w:r w:rsidRPr="00032452">
        <w:rPr>
          <w:b/>
          <w:szCs w:val="24"/>
        </w:rPr>
        <w:tab/>
      </w:r>
      <w:r w:rsidRPr="00032452">
        <w:rPr>
          <w:b/>
          <w:szCs w:val="24"/>
        </w:rPr>
        <w:tab/>
        <w:t>Automatic</w:t>
      </w:r>
      <w:r w:rsidRPr="00032452">
        <w:rPr>
          <w:b/>
          <w:szCs w:val="24"/>
        </w:rPr>
        <w:tab/>
        <w:t xml:space="preserve">   </w:t>
      </w:r>
      <w:r w:rsidRPr="00032452">
        <w:rPr>
          <w:b/>
          <w:szCs w:val="24"/>
        </w:rPr>
        <w:tab/>
        <w:t>Manual</w:t>
      </w:r>
    </w:p>
    <w:p w14:paraId="43884A0F" w14:textId="77777777" w:rsidR="0095295C" w:rsidRPr="00032452" w:rsidRDefault="0095295C" w:rsidP="005C5607">
      <w:pPr>
        <w:numPr>
          <w:ilvl w:val="0"/>
          <w:numId w:val="23"/>
        </w:numPr>
        <w:spacing w:line="360" w:lineRule="auto"/>
        <w:rPr>
          <w:b/>
          <w:szCs w:val="24"/>
        </w:rPr>
      </w:pPr>
      <w:r w:rsidRPr="00032452">
        <w:rPr>
          <w:b/>
          <w:szCs w:val="24"/>
        </w:rPr>
        <w:t>Type of Fuel</w:t>
      </w:r>
      <w:r w:rsidRPr="00032452">
        <w:rPr>
          <w:b/>
          <w:szCs w:val="24"/>
        </w:rPr>
        <w:tab/>
      </w:r>
      <w:r w:rsidRPr="00032452">
        <w:rPr>
          <w:b/>
          <w:szCs w:val="24"/>
        </w:rPr>
        <w:tab/>
      </w:r>
      <w:r w:rsidRPr="00032452">
        <w:rPr>
          <w:b/>
          <w:szCs w:val="24"/>
        </w:rPr>
        <w:tab/>
      </w:r>
      <w:r w:rsidRPr="00032452">
        <w:rPr>
          <w:b/>
          <w:szCs w:val="24"/>
        </w:rPr>
        <w:tab/>
        <w:t>_____</w:t>
      </w:r>
      <w:r w:rsidRPr="00032452">
        <w:rPr>
          <w:b/>
          <w:szCs w:val="24"/>
        </w:rPr>
        <w:tab/>
      </w:r>
      <w:r w:rsidRPr="00032452">
        <w:rPr>
          <w:b/>
          <w:szCs w:val="24"/>
        </w:rPr>
        <w:tab/>
        <w:t>_____</w:t>
      </w:r>
      <w:r w:rsidRPr="00032452">
        <w:rPr>
          <w:b/>
          <w:szCs w:val="24"/>
        </w:rPr>
        <w:tab/>
      </w:r>
      <w:r w:rsidRPr="00032452">
        <w:rPr>
          <w:b/>
          <w:szCs w:val="24"/>
        </w:rPr>
        <w:tab/>
        <w:t>_____</w:t>
      </w:r>
      <w:r w:rsidRPr="00032452">
        <w:rPr>
          <w:b/>
          <w:szCs w:val="24"/>
        </w:rPr>
        <w:tab/>
      </w:r>
      <w:r w:rsidRPr="00032452">
        <w:rPr>
          <w:b/>
          <w:szCs w:val="24"/>
        </w:rPr>
        <w:tab/>
        <w:t>_____</w:t>
      </w:r>
    </w:p>
    <w:p w14:paraId="5E8E0567" w14:textId="77777777" w:rsidR="0095295C" w:rsidRPr="00032452" w:rsidRDefault="0095295C" w:rsidP="0095295C">
      <w:pPr>
        <w:spacing w:line="360" w:lineRule="auto"/>
        <w:ind w:left="720"/>
        <w:rPr>
          <w:b/>
          <w:szCs w:val="24"/>
        </w:rPr>
      </w:pPr>
      <w:r w:rsidRPr="00032452">
        <w:rPr>
          <w:b/>
          <w:szCs w:val="24"/>
        </w:rPr>
        <w:tab/>
      </w:r>
      <w:r w:rsidRPr="00032452">
        <w:rPr>
          <w:b/>
          <w:szCs w:val="24"/>
        </w:rPr>
        <w:tab/>
      </w:r>
      <w:r w:rsidRPr="00032452">
        <w:rPr>
          <w:b/>
          <w:szCs w:val="24"/>
        </w:rPr>
        <w:tab/>
      </w:r>
      <w:r w:rsidRPr="00032452">
        <w:rPr>
          <w:b/>
          <w:szCs w:val="24"/>
        </w:rPr>
        <w:tab/>
      </w:r>
      <w:r w:rsidRPr="00032452">
        <w:rPr>
          <w:b/>
          <w:szCs w:val="24"/>
        </w:rPr>
        <w:tab/>
      </w:r>
      <w:r w:rsidRPr="00032452">
        <w:rPr>
          <w:b/>
          <w:szCs w:val="24"/>
        </w:rPr>
        <w:tab/>
      </w:r>
      <w:r w:rsidRPr="00032452">
        <w:rPr>
          <w:b/>
          <w:szCs w:val="24"/>
        </w:rPr>
        <w:tab/>
        <w:t>Gas</w:t>
      </w:r>
      <w:r w:rsidRPr="00032452">
        <w:rPr>
          <w:b/>
          <w:szCs w:val="24"/>
        </w:rPr>
        <w:tab/>
      </w:r>
      <w:r w:rsidRPr="00032452">
        <w:rPr>
          <w:b/>
          <w:szCs w:val="24"/>
        </w:rPr>
        <w:tab/>
        <w:t xml:space="preserve">         Diesel</w:t>
      </w:r>
      <w:r w:rsidRPr="00032452">
        <w:rPr>
          <w:b/>
          <w:szCs w:val="24"/>
        </w:rPr>
        <w:tab/>
      </w:r>
      <w:r w:rsidRPr="00032452">
        <w:rPr>
          <w:b/>
          <w:szCs w:val="24"/>
        </w:rPr>
        <w:tab/>
        <w:t>Propane</w:t>
      </w:r>
      <w:r w:rsidRPr="00032452">
        <w:rPr>
          <w:b/>
          <w:szCs w:val="24"/>
        </w:rPr>
        <w:tab/>
      </w:r>
      <w:r w:rsidRPr="00032452">
        <w:rPr>
          <w:b/>
          <w:szCs w:val="24"/>
        </w:rPr>
        <w:tab/>
        <w:t>Other</w:t>
      </w:r>
    </w:p>
    <w:p w14:paraId="09722619" w14:textId="77777777" w:rsidR="0095295C" w:rsidRPr="00032452" w:rsidRDefault="0095295C" w:rsidP="0095295C">
      <w:pPr>
        <w:spacing w:line="360" w:lineRule="auto"/>
        <w:rPr>
          <w:b/>
          <w:szCs w:val="24"/>
        </w:rPr>
      </w:pPr>
    </w:p>
    <w:p w14:paraId="7B2C5336" w14:textId="77777777" w:rsidR="0095295C" w:rsidRPr="00032452" w:rsidRDefault="0095295C" w:rsidP="0095295C">
      <w:pPr>
        <w:rPr>
          <w:b/>
          <w:szCs w:val="24"/>
        </w:rPr>
      </w:pPr>
      <w:r w:rsidRPr="00032452">
        <w:rPr>
          <w:b/>
          <w:szCs w:val="24"/>
        </w:rPr>
        <w:t>Additional information/remarks (Select appropriately):</w:t>
      </w:r>
    </w:p>
    <w:p w14:paraId="6E813F6B" w14:textId="77777777" w:rsidR="0095295C" w:rsidRPr="00032452" w:rsidRDefault="0095295C" w:rsidP="0095295C">
      <w:pPr>
        <w:ind w:left="360" w:hanging="360"/>
        <w:rPr>
          <w:szCs w:val="24"/>
        </w:rPr>
      </w:pPr>
      <w:r w:rsidRPr="00032452">
        <w:rPr>
          <w:b/>
          <w:szCs w:val="24"/>
        </w:rPr>
        <w:t>Generator Type:</w:t>
      </w:r>
      <w:r w:rsidRPr="00032452">
        <w:rPr>
          <w:szCs w:val="24"/>
        </w:rPr>
        <w:t xml:space="preserve">  </w:t>
      </w:r>
      <w:r w:rsidRPr="00032452">
        <w:rPr>
          <w:szCs w:val="24"/>
        </w:rPr>
        <w:sym w:font="Wingdings" w:char="F0A8"/>
      </w:r>
      <w:r w:rsidRPr="00032452">
        <w:rPr>
          <w:szCs w:val="24"/>
        </w:rPr>
        <w:t xml:space="preserve"> Fixed</w:t>
      </w:r>
      <w:r w:rsidRPr="00032452">
        <w:rPr>
          <w:szCs w:val="24"/>
        </w:rPr>
        <w:tab/>
      </w:r>
      <w:r w:rsidRPr="00032452">
        <w:rPr>
          <w:szCs w:val="24"/>
        </w:rPr>
        <w:tab/>
      </w:r>
      <w:r w:rsidRPr="00032452">
        <w:rPr>
          <w:szCs w:val="24"/>
        </w:rPr>
        <w:sym w:font="Wingdings" w:char="F0A8"/>
      </w:r>
      <w:r w:rsidRPr="00032452">
        <w:rPr>
          <w:szCs w:val="24"/>
        </w:rPr>
        <w:t xml:space="preserve"> Portable</w:t>
      </w:r>
    </w:p>
    <w:p w14:paraId="6F6ACF00" w14:textId="77777777" w:rsidR="0095295C" w:rsidRPr="00032452" w:rsidRDefault="0095295C" w:rsidP="0095295C">
      <w:pPr>
        <w:ind w:left="360" w:hanging="360"/>
        <w:rPr>
          <w:szCs w:val="24"/>
        </w:rPr>
      </w:pPr>
      <w:r w:rsidRPr="00032452">
        <w:rPr>
          <w:b/>
          <w:szCs w:val="24"/>
        </w:rPr>
        <w:tab/>
      </w:r>
    </w:p>
    <w:p w14:paraId="6F9418D3" w14:textId="77777777" w:rsidR="0095295C" w:rsidRPr="00032452" w:rsidRDefault="0095295C" w:rsidP="005C5607">
      <w:pPr>
        <w:pStyle w:val="ListParagraph"/>
        <w:numPr>
          <w:ilvl w:val="0"/>
          <w:numId w:val="12"/>
        </w:numPr>
        <w:ind w:left="360"/>
        <w:rPr>
          <w:szCs w:val="24"/>
        </w:rPr>
      </w:pPr>
      <w:r w:rsidRPr="00032452">
        <w:rPr>
          <w:szCs w:val="24"/>
        </w:rPr>
        <w:t>Generator on slab, not in Special Flood Hazard Area- relevant codes and standards are stated in the application’s Scope of Work</w:t>
      </w:r>
    </w:p>
    <w:p w14:paraId="1F89512A" w14:textId="77777777" w:rsidR="0095295C" w:rsidRPr="00032452" w:rsidRDefault="0095295C" w:rsidP="005C5607">
      <w:pPr>
        <w:pStyle w:val="ListParagraph"/>
        <w:numPr>
          <w:ilvl w:val="0"/>
          <w:numId w:val="12"/>
        </w:numPr>
        <w:ind w:left="360"/>
        <w:rPr>
          <w:szCs w:val="24"/>
        </w:rPr>
      </w:pPr>
      <w:r w:rsidRPr="00032452">
        <w:rPr>
          <w:szCs w:val="24"/>
        </w:rPr>
        <w:t>Generator on slab, in Special Flood Hazard Area- relevant codes and standards are stated in the application’s Scope of Work AND:</w:t>
      </w:r>
    </w:p>
    <w:p w14:paraId="71FB6B22" w14:textId="77777777" w:rsidR="0095295C" w:rsidRPr="00032452" w:rsidRDefault="0095295C" w:rsidP="005C5607">
      <w:pPr>
        <w:pStyle w:val="ListParagraph"/>
        <w:numPr>
          <w:ilvl w:val="2"/>
          <w:numId w:val="12"/>
        </w:numPr>
        <w:ind w:left="1260"/>
        <w:rPr>
          <w:szCs w:val="24"/>
        </w:rPr>
      </w:pPr>
      <w:r w:rsidRPr="00032452">
        <w:rPr>
          <w:szCs w:val="24"/>
        </w:rPr>
        <w:t>A letter provided by floodplain manager stating project complies with local floodplain ordinance</w:t>
      </w:r>
    </w:p>
    <w:p w14:paraId="5549DE01" w14:textId="77777777" w:rsidR="0095295C" w:rsidRPr="00032452" w:rsidRDefault="0095295C" w:rsidP="005C5607">
      <w:pPr>
        <w:pStyle w:val="ListParagraph"/>
        <w:numPr>
          <w:ilvl w:val="0"/>
          <w:numId w:val="12"/>
        </w:numPr>
        <w:ind w:left="360"/>
        <w:rPr>
          <w:szCs w:val="24"/>
        </w:rPr>
      </w:pPr>
      <w:r w:rsidRPr="00032452">
        <w:rPr>
          <w:szCs w:val="24"/>
        </w:rPr>
        <w:t>Elevated generator, not in Special Flood Hazard Area- relevant codes and standards are stated in the application’s Scope of Work AND:</w:t>
      </w:r>
    </w:p>
    <w:p w14:paraId="0DD6A083" w14:textId="77777777" w:rsidR="0095295C" w:rsidRPr="00032452" w:rsidRDefault="0095295C" w:rsidP="005C5607">
      <w:pPr>
        <w:pStyle w:val="ListParagraph"/>
        <w:numPr>
          <w:ilvl w:val="1"/>
          <w:numId w:val="13"/>
        </w:numPr>
        <w:ind w:left="1260"/>
        <w:rPr>
          <w:szCs w:val="24"/>
        </w:rPr>
      </w:pPr>
      <w:r w:rsidRPr="00032452">
        <w:rPr>
          <w:szCs w:val="24"/>
        </w:rPr>
        <w:t>Certification from a Georgia registered engineer that the elevating structure is designed for the anticipated load to the structure including but not limited to wind, flood, snow, seismic</w:t>
      </w:r>
    </w:p>
    <w:p w14:paraId="7DD87463" w14:textId="77777777" w:rsidR="0095295C" w:rsidRPr="00032452" w:rsidRDefault="0095295C" w:rsidP="005C5607">
      <w:pPr>
        <w:pStyle w:val="ListParagraph"/>
        <w:numPr>
          <w:ilvl w:val="0"/>
          <w:numId w:val="12"/>
        </w:numPr>
        <w:ind w:left="360"/>
        <w:rPr>
          <w:szCs w:val="24"/>
        </w:rPr>
      </w:pPr>
      <w:r w:rsidRPr="00032452">
        <w:rPr>
          <w:szCs w:val="24"/>
        </w:rPr>
        <w:t>Elevated generator, in Special Flood Hazard Area- relevant codes and standards are stated in the application’s Scope of Work AND:</w:t>
      </w:r>
    </w:p>
    <w:p w14:paraId="73F60002" w14:textId="77777777" w:rsidR="0095295C" w:rsidRPr="00032452" w:rsidRDefault="0095295C" w:rsidP="005C5607">
      <w:pPr>
        <w:pStyle w:val="ListParagraph"/>
        <w:numPr>
          <w:ilvl w:val="1"/>
          <w:numId w:val="14"/>
        </w:numPr>
        <w:ind w:left="1260"/>
        <w:rPr>
          <w:szCs w:val="24"/>
        </w:rPr>
      </w:pPr>
      <w:r w:rsidRPr="00032452">
        <w:rPr>
          <w:szCs w:val="24"/>
        </w:rPr>
        <w:t>A letter provided by the floodplain manager stating project complies with local floodplain ordinance</w:t>
      </w:r>
    </w:p>
    <w:p w14:paraId="3F6B4B48" w14:textId="77777777" w:rsidR="0095295C" w:rsidRPr="00032452" w:rsidRDefault="0095295C" w:rsidP="005C5607">
      <w:pPr>
        <w:pStyle w:val="ListParagraph"/>
        <w:numPr>
          <w:ilvl w:val="1"/>
          <w:numId w:val="14"/>
        </w:numPr>
        <w:ind w:left="1260"/>
        <w:rPr>
          <w:szCs w:val="24"/>
        </w:rPr>
      </w:pPr>
      <w:r w:rsidRPr="00032452">
        <w:rPr>
          <w:szCs w:val="24"/>
        </w:rPr>
        <w:t>Certification from a Georgia registered engineer that the elevating structure is designed for the anticipated load to the structure including but not limited to wind, flood, snow, seismic</w:t>
      </w:r>
    </w:p>
    <w:p w14:paraId="1233DB0E" w14:textId="77777777" w:rsidR="0095295C" w:rsidRPr="00032452" w:rsidRDefault="0095295C" w:rsidP="0095295C">
      <w:pPr>
        <w:pStyle w:val="ListParagraph"/>
        <w:rPr>
          <w:szCs w:val="24"/>
        </w:rPr>
      </w:pPr>
    </w:p>
    <w:p w14:paraId="6A677004" w14:textId="77777777" w:rsidR="0095295C" w:rsidRPr="00032452" w:rsidRDefault="0095295C" w:rsidP="0095295C">
      <w:pPr>
        <w:rPr>
          <w:szCs w:val="24"/>
        </w:rPr>
      </w:pPr>
      <w:r w:rsidRPr="00032452">
        <w:rPr>
          <w:szCs w:val="24"/>
        </w:rPr>
        <w:t>If portable, provide transport, hook up, and fuel supply and storage requirements at multiple facilities and how these will be executed.</w:t>
      </w:r>
    </w:p>
    <w:p w14:paraId="1D4131AE" w14:textId="77777777" w:rsidR="0095295C" w:rsidRPr="00032452" w:rsidRDefault="0095295C" w:rsidP="0095295C">
      <w:pPr>
        <w:rPr>
          <w:szCs w:val="24"/>
        </w:rPr>
      </w:pPr>
      <w:r w:rsidRPr="00032452">
        <w:rPr>
          <w:szCs w:val="24"/>
        </w:rPr>
        <w:t>________________________________________________________________________________________________________________________________________________________________________________________________________________________</w:t>
      </w:r>
    </w:p>
    <w:p w14:paraId="691BAD16" w14:textId="77777777" w:rsidR="0095295C" w:rsidRPr="00032452" w:rsidRDefault="0095295C" w:rsidP="0095295C">
      <w:pPr>
        <w:rPr>
          <w:szCs w:val="24"/>
        </w:rPr>
      </w:pPr>
    </w:p>
    <w:p w14:paraId="65CC0CC4" w14:textId="77777777" w:rsidR="0095295C" w:rsidRPr="00032452" w:rsidRDefault="0095295C" w:rsidP="0095295C">
      <w:pPr>
        <w:rPr>
          <w:b/>
          <w:szCs w:val="24"/>
        </w:rPr>
      </w:pPr>
      <w:r w:rsidRPr="00032452">
        <w:rPr>
          <w:b/>
          <w:szCs w:val="24"/>
        </w:rPr>
        <w:t>I certify that I have visited the project site, performed all necessary tests, and have verified that the attached calculated loads and generator specifications will meet all requirements of this proposed installation as described in the Application’s description of work.</w:t>
      </w:r>
    </w:p>
    <w:p w14:paraId="6012AAFF" w14:textId="77777777" w:rsidR="0095295C" w:rsidRPr="00032452" w:rsidRDefault="0095295C" w:rsidP="0095295C">
      <w:pPr>
        <w:rPr>
          <w:b/>
          <w:szCs w:val="24"/>
        </w:rPr>
      </w:pPr>
    </w:p>
    <w:p w14:paraId="4736D2C6" w14:textId="77777777" w:rsidR="0095295C" w:rsidRPr="00032452" w:rsidRDefault="0095295C" w:rsidP="0095295C">
      <w:pPr>
        <w:rPr>
          <w:szCs w:val="24"/>
        </w:rPr>
      </w:pPr>
      <w:r w:rsidRPr="00032452">
        <w:rPr>
          <w:szCs w:val="24"/>
        </w:rPr>
        <w:t>_____________________________</w:t>
      </w:r>
      <w:r w:rsidRPr="00032452">
        <w:rPr>
          <w:szCs w:val="24"/>
        </w:rPr>
        <w:tab/>
      </w:r>
      <w:r w:rsidRPr="00032452">
        <w:rPr>
          <w:szCs w:val="24"/>
        </w:rPr>
        <w:tab/>
        <w:t>______________________________</w:t>
      </w:r>
      <w:r w:rsidRPr="00032452">
        <w:rPr>
          <w:szCs w:val="24"/>
        </w:rPr>
        <w:tab/>
      </w:r>
      <w:r w:rsidRPr="00032452">
        <w:rPr>
          <w:szCs w:val="24"/>
        </w:rPr>
        <w:tab/>
      </w:r>
      <w:r w:rsidRPr="00032452">
        <w:rPr>
          <w:szCs w:val="24"/>
        </w:rPr>
        <w:tab/>
        <w:t>____________________</w:t>
      </w:r>
    </w:p>
    <w:p w14:paraId="1D40E37A" w14:textId="77777777" w:rsidR="0095295C" w:rsidRPr="00032452" w:rsidRDefault="0095295C" w:rsidP="0095295C">
      <w:pPr>
        <w:rPr>
          <w:szCs w:val="24"/>
        </w:rPr>
      </w:pPr>
      <w:r w:rsidRPr="00032452">
        <w:rPr>
          <w:szCs w:val="24"/>
        </w:rPr>
        <w:tab/>
        <w:t>Signature</w:t>
      </w:r>
      <w:r w:rsidRPr="00032452">
        <w:rPr>
          <w:szCs w:val="24"/>
        </w:rPr>
        <w:tab/>
      </w:r>
      <w:r w:rsidRPr="00032452">
        <w:rPr>
          <w:szCs w:val="24"/>
        </w:rPr>
        <w:tab/>
      </w:r>
      <w:r w:rsidRPr="00032452">
        <w:rPr>
          <w:szCs w:val="24"/>
        </w:rPr>
        <w:tab/>
        <w:t xml:space="preserve">                </w:t>
      </w:r>
      <w:r w:rsidRPr="00032452">
        <w:rPr>
          <w:szCs w:val="24"/>
        </w:rPr>
        <w:tab/>
        <w:t xml:space="preserve">  </w:t>
      </w:r>
      <w:r w:rsidRPr="00032452">
        <w:rPr>
          <w:szCs w:val="24"/>
        </w:rPr>
        <w:tab/>
      </w:r>
      <w:r w:rsidRPr="00032452">
        <w:rPr>
          <w:szCs w:val="24"/>
        </w:rPr>
        <w:tab/>
      </w:r>
      <w:r w:rsidRPr="00032452">
        <w:rPr>
          <w:szCs w:val="24"/>
        </w:rPr>
        <w:tab/>
        <w:t>Title</w:t>
      </w:r>
      <w:r w:rsidRPr="00032452">
        <w:rPr>
          <w:szCs w:val="24"/>
        </w:rPr>
        <w:tab/>
      </w:r>
      <w:r w:rsidRPr="00032452">
        <w:rPr>
          <w:szCs w:val="24"/>
        </w:rPr>
        <w:tab/>
      </w:r>
      <w:r w:rsidRPr="00032452">
        <w:rPr>
          <w:szCs w:val="24"/>
        </w:rPr>
        <w:tab/>
        <w:t xml:space="preserve">        </w:t>
      </w:r>
      <w:r w:rsidRPr="00032452">
        <w:rPr>
          <w:szCs w:val="24"/>
        </w:rPr>
        <w:tab/>
      </w:r>
      <w:r w:rsidRPr="00032452">
        <w:rPr>
          <w:szCs w:val="24"/>
        </w:rPr>
        <w:tab/>
      </w:r>
      <w:r w:rsidRPr="00032452">
        <w:rPr>
          <w:szCs w:val="24"/>
        </w:rPr>
        <w:tab/>
        <w:t xml:space="preserve">  </w:t>
      </w:r>
      <w:r w:rsidRPr="00032452">
        <w:rPr>
          <w:szCs w:val="24"/>
        </w:rPr>
        <w:tab/>
      </w:r>
      <w:r w:rsidRPr="00032452">
        <w:rPr>
          <w:szCs w:val="24"/>
        </w:rPr>
        <w:tab/>
      </w:r>
      <w:r w:rsidRPr="00032452">
        <w:rPr>
          <w:szCs w:val="24"/>
        </w:rPr>
        <w:tab/>
        <w:t>Date</w:t>
      </w:r>
    </w:p>
    <w:p w14:paraId="5D638839" w14:textId="77777777" w:rsidR="0095295C" w:rsidRPr="00032452" w:rsidRDefault="0095295C" w:rsidP="0095295C">
      <w:pPr>
        <w:rPr>
          <w:szCs w:val="24"/>
        </w:rPr>
      </w:pPr>
    </w:p>
    <w:p w14:paraId="4E6DE8CB" w14:textId="77777777" w:rsidR="0095295C" w:rsidRPr="00032452" w:rsidRDefault="0095295C" w:rsidP="0095295C">
      <w:pPr>
        <w:rPr>
          <w:szCs w:val="24"/>
        </w:rPr>
      </w:pPr>
    </w:p>
    <w:p w14:paraId="698897C6" w14:textId="77777777" w:rsidR="0095295C" w:rsidRPr="00032452" w:rsidRDefault="0095295C" w:rsidP="0095295C">
      <w:pPr>
        <w:rPr>
          <w:szCs w:val="24"/>
        </w:rPr>
      </w:pPr>
      <w:r w:rsidRPr="00032452">
        <w:rPr>
          <w:szCs w:val="24"/>
        </w:rPr>
        <w:t>______________________________</w:t>
      </w:r>
      <w:r w:rsidRPr="00032452">
        <w:rPr>
          <w:szCs w:val="24"/>
        </w:rPr>
        <w:tab/>
      </w:r>
      <w:r w:rsidRPr="00032452">
        <w:rPr>
          <w:szCs w:val="24"/>
        </w:rPr>
        <w:tab/>
        <w:t>_______________________________</w:t>
      </w:r>
      <w:r w:rsidRPr="00032452">
        <w:rPr>
          <w:szCs w:val="24"/>
        </w:rPr>
        <w:tab/>
        <w:t xml:space="preserve">      </w:t>
      </w:r>
      <w:r w:rsidRPr="00032452">
        <w:rPr>
          <w:szCs w:val="24"/>
        </w:rPr>
        <w:tab/>
        <w:t>____________________</w:t>
      </w:r>
    </w:p>
    <w:p w14:paraId="38337394" w14:textId="77777777" w:rsidR="0095295C" w:rsidRPr="00032452" w:rsidRDefault="0095295C" w:rsidP="0095295C">
      <w:pPr>
        <w:rPr>
          <w:szCs w:val="24"/>
        </w:rPr>
      </w:pPr>
      <w:r w:rsidRPr="00032452">
        <w:rPr>
          <w:szCs w:val="24"/>
        </w:rPr>
        <w:t xml:space="preserve">         Print Name</w:t>
      </w:r>
      <w:r w:rsidRPr="00032452">
        <w:rPr>
          <w:szCs w:val="24"/>
        </w:rPr>
        <w:tab/>
      </w:r>
      <w:r w:rsidRPr="00032452">
        <w:rPr>
          <w:szCs w:val="24"/>
        </w:rPr>
        <w:tab/>
      </w:r>
      <w:r w:rsidRPr="00032452">
        <w:rPr>
          <w:szCs w:val="24"/>
        </w:rPr>
        <w:tab/>
      </w:r>
      <w:r w:rsidRPr="00032452">
        <w:rPr>
          <w:szCs w:val="24"/>
        </w:rPr>
        <w:tab/>
      </w:r>
      <w:r w:rsidRPr="00032452">
        <w:rPr>
          <w:szCs w:val="24"/>
        </w:rPr>
        <w:tab/>
      </w:r>
      <w:r w:rsidRPr="00032452">
        <w:rPr>
          <w:szCs w:val="24"/>
        </w:rPr>
        <w:tab/>
      </w:r>
      <w:r w:rsidRPr="00032452">
        <w:rPr>
          <w:szCs w:val="24"/>
        </w:rPr>
        <w:tab/>
        <w:t>Organization</w:t>
      </w:r>
      <w:r w:rsidRPr="00032452">
        <w:rPr>
          <w:szCs w:val="24"/>
        </w:rPr>
        <w:tab/>
      </w:r>
      <w:r w:rsidRPr="00032452">
        <w:rPr>
          <w:szCs w:val="24"/>
        </w:rPr>
        <w:tab/>
        <w:t xml:space="preserve">             </w:t>
      </w:r>
      <w:r w:rsidRPr="00032452">
        <w:rPr>
          <w:szCs w:val="24"/>
        </w:rPr>
        <w:tab/>
      </w:r>
      <w:r w:rsidRPr="00032452">
        <w:rPr>
          <w:szCs w:val="24"/>
        </w:rPr>
        <w:tab/>
      </w:r>
      <w:r w:rsidRPr="00032452">
        <w:rPr>
          <w:szCs w:val="24"/>
        </w:rPr>
        <w:tab/>
      </w:r>
      <w:r w:rsidRPr="00032452">
        <w:rPr>
          <w:szCs w:val="24"/>
        </w:rPr>
        <w:tab/>
        <w:t>Telephone Number</w:t>
      </w:r>
    </w:p>
    <w:p w14:paraId="28E5B6C7" w14:textId="77777777" w:rsidR="0095295C" w:rsidRPr="00032452" w:rsidRDefault="0095295C" w:rsidP="0095295C">
      <w:pPr>
        <w:rPr>
          <w:szCs w:val="24"/>
        </w:rPr>
      </w:pPr>
    </w:p>
    <w:p w14:paraId="0FA1CB1C" w14:textId="77777777" w:rsidR="0095295C" w:rsidRPr="00032452" w:rsidRDefault="0095295C" w:rsidP="0095295C">
      <w:pPr>
        <w:rPr>
          <w:szCs w:val="24"/>
        </w:rPr>
      </w:pPr>
      <w:r w:rsidRPr="00032452">
        <w:rPr>
          <w:szCs w:val="24"/>
          <w:u w:val="single"/>
        </w:rPr>
        <w:t>NOTES:</w:t>
      </w:r>
    </w:p>
    <w:p w14:paraId="4CF9AA57" w14:textId="49ECBA50" w:rsidR="0095295C" w:rsidRPr="00032452" w:rsidRDefault="0095295C" w:rsidP="005C5607">
      <w:pPr>
        <w:numPr>
          <w:ilvl w:val="0"/>
          <w:numId w:val="22"/>
        </w:numPr>
        <w:tabs>
          <w:tab w:val="clear" w:pos="720"/>
        </w:tabs>
        <w:ind w:left="360"/>
        <w:rPr>
          <w:szCs w:val="24"/>
        </w:rPr>
      </w:pPr>
      <w:r w:rsidRPr="00032452">
        <w:rPr>
          <w:szCs w:val="24"/>
        </w:rPr>
        <w:t xml:space="preserve">The generator must be installed in accordance with all applicable local and national building and electrical codes, in addition to </w:t>
      </w:r>
      <w:r w:rsidR="004204D1" w:rsidRPr="00032452">
        <w:rPr>
          <w:szCs w:val="24"/>
        </w:rPr>
        <w:t>the “</w:t>
      </w:r>
      <w:r w:rsidRPr="00032452">
        <w:rPr>
          <w:szCs w:val="24"/>
        </w:rPr>
        <w:t>Generator Codes and Standards</w:t>
      </w:r>
      <w:r w:rsidR="004204D1" w:rsidRPr="00032452">
        <w:rPr>
          <w:szCs w:val="24"/>
        </w:rPr>
        <w:t>”</w:t>
      </w:r>
      <w:r w:rsidRPr="00032452">
        <w:rPr>
          <w:szCs w:val="24"/>
        </w:rPr>
        <w:t>.</w:t>
      </w:r>
    </w:p>
    <w:p w14:paraId="2108BC26" w14:textId="77777777" w:rsidR="0095295C" w:rsidRPr="00032452" w:rsidRDefault="0095295C" w:rsidP="005C5607">
      <w:pPr>
        <w:numPr>
          <w:ilvl w:val="0"/>
          <w:numId w:val="22"/>
        </w:numPr>
        <w:ind w:left="360"/>
        <w:rPr>
          <w:szCs w:val="24"/>
        </w:rPr>
      </w:pPr>
      <w:r w:rsidRPr="00032452">
        <w:rPr>
          <w:szCs w:val="24"/>
        </w:rPr>
        <w:t>Please attach available information on proposed equipment, load and sizing data, etc.</w:t>
      </w:r>
    </w:p>
    <w:p w14:paraId="6726D0E6" w14:textId="77777777" w:rsidR="0095295C" w:rsidRPr="00032452" w:rsidRDefault="0095295C" w:rsidP="005C5607">
      <w:pPr>
        <w:numPr>
          <w:ilvl w:val="0"/>
          <w:numId w:val="22"/>
        </w:numPr>
        <w:ind w:left="360"/>
        <w:rPr>
          <w:szCs w:val="24"/>
        </w:rPr>
      </w:pPr>
      <w:r w:rsidRPr="00032452">
        <w:rPr>
          <w:szCs w:val="24"/>
        </w:rPr>
        <w:t>The Applicant should develop and implement a generator maintenance plan which includes periodically exercising the generator under load.</w:t>
      </w:r>
    </w:p>
    <w:p w14:paraId="5728F240" w14:textId="77777777" w:rsidR="0095295C" w:rsidRPr="00032452" w:rsidRDefault="0095295C" w:rsidP="0095295C">
      <w:pPr>
        <w:pStyle w:val="Heading7"/>
        <w:jc w:val="center"/>
        <w:rPr>
          <w:sz w:val="24"/>
          <w:szCs w:val="24"/>
        </w:rPr>
      </w:pPr>
    </w:p>
    <w:p w14:paraId="58E27444" w14:textId="5CCA727B" w:rsidR="0095295C" w:rsidRPr="00032452" w:rsidRDefault="0095295C" w:rsidP="0095295C">
      <w:pPr>
        <w:jc w:val="center"/>
        <w:rPr>
          <w:szCs w:val="24"/>
        </w:rPr>
      </w:pPr>
      <w:r w:rsidRPr="00032452">
        <w:rPr>
          <w:b/>
          <w:szCs w:val="24"/>
        </w:rPr>
        <w:t xml:space="preserve">THIS FORM MUST BE SIGNED BY A </w:t>
      </w:r>
      <w:r w:rsidR="00E66AB0" w:rsidRPr="00032452">
        <w:rPr>
          <w:b/>
          <w:szCs w:val="24"/>
        </w:rPr>
        <w:t>CERTIFIED ELECTRICIAN</w:t>
      </w:r>
    </w:p>
    <w:p w14:paraId="71C74D0A" w14:textId="19B4624F" w:rsidR="004204D1" w:rsidRPr="00032452" w:rsidRDefault="004204D1">
      <w:pPr>
        <w:rPr>
          <w:szCs w:val="24"/>
        </w:rPr>
      </w:pPr>
      <w:r w:rsidRPr="00032452">
        <w:rPr>
          <w:szCs w:val="24"/>
        </w:rPr>
        <w:br w:type="page"/>
      </w:r>
    </w:p>
    <w:p w14:paraId="76FC25A1" w14:textId="77777777" w:rsidR="004204D1" w:rsidRPr="00032452" w:rsidRDefault="004204D1" w:rsidP="004204D1">
      <w:pPr>
        <w:jc w:val="center"/>
        <w:rPr>
          <w:b/>
          <w:szCs w:val="24"/>
        </w:rPr>
      </w:pPr>
    </w:p>
    <w:p w14:paraId="423C96F0" w14:textId="77777777" w:rsidR="004204D1" w:rsidRPr="00032452" w:rsidRDefault="004204D1" w:rsidP="004204D1">
      <w:pPr>
        <w:jc w:val="center"/>
        <w:rPr>
          <w:b/>
          <w:szCs w:val="24"/>
        </w:rPr>
      </w:pPr>
    </w:p>
    <w:p w14:paraId="29773BFF" w14:textId="77777777" w:rsidR="004204D1" w:rsidRPr="00032452" w:rsidRDefault="004204D1" w:rsidP="004204D1">
      <w:pPr>
        <w:jc w:val="center"/>
        <w:rPr>
          <w:b/>
          <w:szCs w:val="24"/>
        </w:rPr>
      </w:pPr>
    </w:p>
    <w:p w14:paraId="65BC79A9" w14:textId="77777777" w:rsidR="004204D1" w:rsidRPr="00032452" w:rsidRDefault="004204D1" w:rsidP="004204D1">
      <w:pPr>
        <w:jc w:val="center"/>
        <w:rPr>
          <w:ins w:id="2" w:author="Kelly Brokenburr" w:date="2016-07-08T09:08:00Z"/>
          <w:b/>
          <w:szCs w:val="24"/>
        </w:rPr>
      </w:pPr>
      <w:r w:rsidRPr="00032452">
        <w:rPr>
          <w:b/>
          <w:szCs w:val="24"/>
        </w:rPr>
        <w:t>Generator Codes and Standards</w:t>
      </w:r>
    </w:p>
    <w:p w14:paraId="0A943EDC" w14:textId="77777777" w:rsidR="004204D1" w:rsidRPr="00032452" w:rsidRDefault="004204D1" w:rsidP="004204D1">
      <w:pPr>
        <w:jc w:val="center"/>
        <w:rPr>
          <w:i/>
          <w:szCs w:val="24"/>
        </w:rPr>
      </w:pPr>
      <w:r w:rsidRPr="00032452">
        <w:rPr>
          <w:i/>
          <w:szCs w:val="24"/>
        </w:rPr>
        <w:t>In accordance with the National Electrical Code</w:t>
      </w:r>
    </w:p>
    <w:p w14:paraId="743C3810" w14:textId="77777777" w:rsidR="004204D1" w:rsidRPr="00032452" w:rsidRDefault="004204D1" w:rsidP="004204D1">
      <w:pPr>
        <w:rPr>
          <w:b/>
          <w:szCs w:val="24"/>
        </w:rPr>
      </w:pPr>
      <w:r w:rsidRPr="00032452">
        <w:rPr>
          <w:b/>
          <w:noProof/>
          <w:szCs w:val="24"/>
        </w:rPr>
        <mc:AlternateContent>
          <mc:Choice Requires="wps">
            <w:drawing>
              <wp:anchor distT="0" distB="0" distL="114300" distR="114300" simplePos="0" relativeHeight="251663360" behindDoc="0" locked="0" layoutInCell="1" allowOverlap="1" wp14:anchorId="68F68BB0" wp14:editId="5559D326">
                <wp:simplePos x="0" y="0"/>
                <wp:positionH relativeFrom="column">
                  <wp:posOffset>-60325</wp:posOffset>
                </wp:positionH>
                <wp:positionV relativeFrom="paragraph">
                  <wp:posOffset>48895</wp:posOffset>
                </wp:positionV>
                <wp:extent cx="6064250" cy="732790"/>
                <wp:effectExtent l="0" t="0" r="1270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32790"/>
                        </a:xfrm>
                        <a:prstGeom prst="rect">
                          <a:avLst/>
                        </a:prstGeom>
                        <a:solidFill>
                          <a:srgbClr val="FFFFFF"/>
                        </a:solidFill>
                        <a:ln w="9525">
                          <a:solidFill>
                            <a:srgbClr val="000000"/>
                          </a:solidFill>
                          <a:miter lim="800000"/>
                          <a:headEnd/>
                          <a:tailEnd/>
                        </a:ln>
                      </wps:spPr>
                      <wps:txbx>
                        <w:txbxContent>
                          <w:p w14:paraId="2B3C661B" w14:textId="77777777" w:rsidR="004C4D1F" w:rsidRDefault="004C4D1F" w:rsidP="004204D1">
                            <w:r w:rsidRPr="00CB3AED">
                              <w:rPr>
                                <w:b/>
                                <w:sz w:val="18"/>
                              </w:rPr>
                              <w:t xml:space="preserve">NOTE: </w:t>
                            </w:r>
                            <w:r w:rsidRPr="00CB3AED">
                              <w:rPr>
                                <w:sz w:val="18"/>
                              </w:rPr>
                              <w:t xml:space="preserve">Manufacturer's installation instructions </w:t>
                            </w:r>
                            <w:r>
                              <w:rPr>
                                <w:sz w:val="18"/>
                              </w:rPr>
                              <w:t>will</w:t>
                            </w:r>
                            <w:r w:rsidRPr="00CB3AED">
                              <w:rPr>
                                <w:sz w:val="18"/>
                              </w:rPr>
                              <w:t xml:space="preserve"> apply for </w:t>
                            </w:r>
                            <w:r>
                              <w:rPr>
                                <w:sz w:val="18"/>
                              </w:rPr>
                              <w:t xml:space="preserve">all </w:t>
                            </w:r>
                            <w:r w:rsidRPr="00CB3AED">
                              <w:rPr>
                                <w:sz w:val="18"/>
                              </w:rPr>
                              <w:t xml:space="preserve">areas outside the flood hazard area. In the absence of manufacturer's instructions, </w:t>
                            </w:r>
                            <w:r>
                              <w:rPr>
                                <w:sz w:val="18"/>
                              </w:rPr>
                              <w:t>the method of installation will</w:t>
                            </w:r>
                            <w:r w:rsidRPr="00CB3AED">
                              <w:rPr>
                                <w:sz w:val="18"/>
                              </w:rPr>
                              <w:t xml:space="preserve"> be approved by the building official as related to </w:t>
                            </w:r>
                            <w:r>
                              <w:rPr>
                                <w:sz w:val="18"/>
                              </w:rPr>
                              <w:t>the pad supporting the generator</w:t>
                            </w:r>
                            <w:r w:rsidRPr="00CB3AED">
                              <w:rPr>
                                <w:sz w:val="18"/>
                              </w:rPr>
                              <w:t>. Inside the flood area, a structure w</w:t>
                            </w:r>
                            <w:r>
                              <w:rPr>
                                <w:sz w:val="18"/>
                              </w:rPr>
                              <w:t>ill</w:t>
                            </w:r>
                            <w:r w:rsidRPr="00CB3AED">
                              <w:rPr>
                                <w:sz w:val="18"/>
                              </w:rPr>
                              <w:t xml:space="preserve"> be required for support of the generator to be designed by an engineer and approved by the building official and elevated 2 f</w:t>
                            </w:r>
                            <w:r>
                              <w:rPr>
                                <w:sz w:val="18"/>
                              </w:rPr>
                              <w:t>eet</w:t>
                            </w:r>
                            <w:r w:rsidRPr="00CB3AED">
                              <w:rPr>
                                <w:sz w:val="18"/>
                              </w:rPr>
                              <w:t xml:space="preserve"> above base flood elevation.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68BB0" id="_x0000_s1028" type="#_x0000_t202" style="position:absolute;margin-left:-4.75pt;margin-top:3.85pt;width:477.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">
                <v:textbox>
                  <w:txbxContent>
                    <w:p w14:paraId="2B3C661B" w14:textId="77777777" w:rsidR="004C4D1F" w:rsidRDefault="004C4D1F" w:rsidP="004204D1">
                      <w:r w:rsidRPr="00CB3AED">
                        <w:rPr>
                          <w:b/>
                          <w:sz w:val="18"/>
                        </w:rPr>
                        <w:t xml:space="preserve">NOTE: </w:t>
                      </w:r>
                      <w:r w:rsidRPr="00CB3AED">
                        <w:rPr>
                          <w:sz w:val="18"/>
                        </w:rPr>
                        <w:t xml:space="preserve">Manufacturer's installation instructions </w:t>
                      </w:r>
                      <w:r>
                        <w:rPr>
                          <w:sz w:val="18"/>
                        </w:rPr>
                        <w:t>will</w:t>
                      </w:r>
                      <w:r w:rsidRPr="00CB3AED">
                        <w:rPr>
                          <w:sz w:val="18"/>
                        </w:rPr>
                        <w:t xml:space="preserve"> apply for </w:t>
                      </w:r>
                      <w:r>
                        <w:rPr>
                          <w:sz w:val="18"/>
                        </w:rPr>
                        <w:t xml:space="preserve">all </w:t>
                      </w:r>
                      <w:r w:rsidRPr="00CB3AED">
                        <w:rPr>
                          <w:sz w:val="18"/>
                        </w:rPr>
                        <w:t xml:space="preserve">areas outside the flood hazard area. In the absence of manufacturer's instructions, </w:t>
                      </w:r>
                      <w:r>
                        <w:rPr>
                          <w:sz w:val="18"/>
                        </w:rPr>
                        <w:t>the method of installation will</w:t>
                      </w:r>
                      <w:r w:rsidRPr="00CB3AED">
                        <w:rPr>
                          <w:sz w:val="18"/>
                        </w:rPr>
                        <w:t xml:space="preserve"> be approved by the building official as related to </w:t>
                      </w:r>
                      <w:r>
                        <w:rPr>
                          <w:sz w:val="18"/>
                        </w:rPr>
                        <w:t>the pad supporting the generator</w:t>
                      </w:r>
                      <w:r w:rsidRPr="00CB3AED">
                        <w:rPr>
                          <w:sz w:val="18"/>
                        </w:rPr>
                        <w:t>. Inside the flood area, a structure w</w:t>
                      </w:r>
                      <w:r>
                        <w:rPr>
                          <w:sz w:val="18"/>
                        </w:rPr>
                        <w:t>ill</w:t>
                      </w:r>
                      <w:r w:rsidRPr="00CB3AED">
                        <w:rPr>
                          <w:sz w:val="18"/>
                        </w:rPr>
                        <w:t xml:space="preserve"> be required for support of the generator to be designed by an engineer and approved by the building official and elevated 2 f</w:t>
                      </w:r>
                      <w:r>
                        <w:rPr>
                          <w:sz w:val="18"/>
                        </w:rPr>
                        <w:t>eet</w:t>
                      </w:r>
                      <w:r w:rsidRPr="00CB3AED">
                        <w:rPr>
                          <w:sz w:val="18"/>
                        </w:rPr>
                        <w:t xml:space="preserve"> above base flood elevation.</w:t>
                      </w:r>
                    </w:p>
                  </w:txbxContent>
                </v:textbox>
              </v:shape>
            </w:pict>
          </mc:Fallback>
        </mc:AlternateContent>
      </w:r>
    </w:p>
    <w:p w14:paraId="453FBC37" w14:textId="77777777" w:rsidR="004204D1" w:rsidRPr="00032452" w:rsidRDefault="004204D1" w:rsidP="004204D1">
      <w:pPr>
        <w:rPr>
          <w:b/>
          <w:szCs w:val="24"/>
        </w:rPr>
      </w:pPr>
    </w:p>
    <w:p w14:paraId="3924744E" w14:textId="77777777" w:rsidR="004204D1" w:rsidRPr="00032452" w:rsidRDefault="004204D1" w:rsidP="004204D1">
      <w:pPr>
        <w:rPr>
          <w:b/>
          <w:szCs w:val="24"/>
        </w:rPr>
      </w:pPr>
      <w:r w:rsidRPr="00032452">
        <w:rPr>
          <w:b/>
          <w:szCs w:val="24"/>
        </w:rPr>
        <w:tab/>
      </w:r>
    </w:p>
    <w:p w14:paraId="468EA482" w14:textId="77777777" w:rsidR="004204D1" w:rsidRPr="00032452" w:rsidRDefault="004204D1" w:rsidP="004204D1">
      <w:pPr>
        <w:jc w:val="both"/>
        <w:rPr>
          <w:szCs w:val="24"/>
        </w:rPr>
      </w:pPr>
      <w:r w:rsidRPr="00032452">
        <w:rPr>
          <w:b/>
          <w:szCs w:val="24"/>
        </w:rPr>
        <w:t>445-1. Location.</w:t>
      </w:r>
      <w:r w:rsidRPr="00032452">
        <w:rPr>
          <w:szCs w:val="24"/>
        </w:rPr>
        <w:t xml:space="preserve"> Generators shall be located in dry places, and also so as to meet the requirements for motors in Section 430-14.* Generators installed in hazardous locations as described in Articles 500-503, or in other locations as described in Articles 510-517, 520, 530 and 665, shall also comply with the provisions of those Articles.</w:t>
      </w:r>
    </w:p>
    <w:p w14:paraId="6949F6B3" w14:textId="77777777" w:rsidR="004204D1" w:rsidRPr="00032452" w:rsidRDefault="004204D1" w:rsidP="004204D1">
      <w:pPr>
        <w:jc w:val="both"/>
        <w:rPr>
          <w:szCs w:val="24"/>
        </w:rPr>
      </w:pPr>
      <w:r w:rsidRPr="00032452">
        <w:rPr>
          <w:i/>
          <w:szCs w:val="24"/>
        </w:rPr>
        <w:t xml:space="preserve">It is recommended that waterproof covers be provided for use in emergency. </w:t>
      </w:r>
    </w:p>
    <w:p w14:paraId="558A2B4F" w14:textId="77777777" w:rsidR="004204D1" w:rsidRPr="00032452" w:rsidRDefault="004204D1" w:rsidP="004204D1">
      <w:pPr>
        <w:jc w:val="both"/>
        <w:rPr>
          <w:szCs w:val="24"/>
        </w:rPr>
      </w:pPr>
      <w:r w:rsidRPr="00032452">
        <w:rPr>
          <w:b/>
          <w:szCs w:val="24"/>
        </w:rPr>
        <w:t>445-2. Marking.</w:t>
      </w:r>
      <w:r w:rsidRPr="00032452">
        <w:rPr>
          <w:szCs w:val="24"/>
        </w:rPr>
        <w:t xml:space="preserve"> Each generator shall be provided with a nameplate giving the marker’s name, the rating in kilowatts or kilovolt-amperes, the normal volts and amperes corresponding to the rating, and the revolutions per minute.</w:t>
      </w:r>
    </w:p>
    <w:p w14:paraId="30AC6053" w14:textId="77777777" w:rsidR="004204D1" w:rsidRPr="00032452" w:rsidRDefault="004204D1" w:rsidP="004204D1">
      <w:pPr>
        <w:jc w:val="both"/>
        <w:rPr>
          <w:szCs w:val="24"/>
        </w:rPr>
      </w:pPr>
      <w:r w:rsidRPr="00032452">
        <w:rPr>
          <w:b/>
          <w:szCs w:val="24"/>
        </w:rPr>
        <w:t>445-3. Drip Pans.</w:t>
      </w:r>
      <w:r w:rsidRPr="00032452">
        <w:rPr>
          <w:szCs w:val="24"/>
        </w:rPr>
        <w:t xml:space="preserve"> Generators shall be provided with suitable drip pans if required by the authority having jurisdiction.</w:t>
      </w:r>
    </w:p>
    <w:p w14:paraId="5FF815D6" w14:textId="77777777" w:rsidR="004204D1" w:rsidRPr="00032452" w:rsidRDefault="004204D1" w:rsidP="004204D1">
      <w:pPr>
        <w:jc w:val="both"/>
        <w:rPr>
          <w:b/>
          <w:szCs w:val="24"/>
        </w:rPr>
      </w:pPr>
      <w:r w:rsidRPr="00032452">
        <w:rPr>
          <w:b/>
          <w:szCs w:val="24"/>
        </w:rPr>
        <w:t>445-4. Overcurrent Protection.</w:t>
      </w:r>
    </w:p>
    <w:p w14:paraId="4B6A89BC" w14:textId="77777777" w:rsidR="004204D1" w:rsidRPr="00032452" w:rsidRDefault="004204D1" w:rsidP="004204D1">
      <w:pPr>
        <w:pStyle w:val="ListParagraph"/>
        <w:numPr>
          <w:ilvl w:val="0"/>
          <w:numId w:val="24"/>
        </w:numPr>
        <w:contextualSpacing/>
        <w:jc w:val="both"/>
        <w:rPr>
          <w:szCs w:val="24"/>
        </w:rPr>
      </w:pPr>
      <w:r w:rsidRPr="00032452">
        <w:rPr>
          <w:b/>
          <w:szCs w:val="24"/>
        </w:rPr>
        <w:t>Constant-Potential Generators</w:t>
      </w:r>
      <w:r w:rsidRPr="00032452">
        <w:rPr>
          <w:szCs w:val="24"/>
        </w:rPr>
        <w:t>. Constant-potential generators, except alternating-current generators and their exciters, shall be protected from excessive current by circuit breakers or fuses.</w:t>
      </w:r>
    </w:p>
    <w:p w14:paraId="5132C6B7" w14:textId="77777777" w:rsidR="004204D1" w:rsidRPr="00032452" w:rsidRDefault="004204D1" w:rsidP="004204D1">
      <w:pPr>
        <w:pStyle w:val="ListParagraph"/>
        <w:numPr>
          <w:ilvl w:val="0"/>
          <w:numId w:val="24"/>
        </w:numPr>
        <w:contextualSpacing/>
        <w:jc w:val="both"/>
        <w:rPr>
          <w:szCs w:val="24"/>
        </w:rPr>
      </w:pPr>
      <w:r w:rsidRPr="00032452">
        <w:rPr>
          <w:b/>
          <w:szCs w:val="24"/>
        </w:rPr>
        <w:t>Two-Wire Generators.</w:t>
      </w:r>
      <w:r w:rsidRPr="00032452">
        <w:rPr>
          <w:szCs w:val="24"/>
        </w:rPr>
        <w:t xml:space="preserve"> Two-wire, direct-current generators may have overcurrent protection in one conductor only if the overcurrent device is actuated by the entire current generated, except that in the shunt field. The overcurrent device shall not open the shunt field.</w:t>
      </w:r>
    </w:p>
    <w:p w14:paraId="23FE3705" w14:textId="77777777" w:rsidR="004204D1" w:rsidRPr="00032452" w:rsidRDefault="004204D1" w:rsidP="004204D1">
      <w:pPr>
        <w:pStyle w:val="ListParagraph"/>
        <w:numPr>
          <w:ilvl w:val="0"/>
          <w:numId w:val="24"/>
        </w:numPr>
        <w:contextualSpacing/>
        <w:jc w:val="both"/>
        <w:rPr>
          <w:szCs w:val="24"/>
        </w:rPr>
      </w:pPr>
      <w:r w:rsidRPr="00032452">
        <w:rPr>
          <w:b/>
          <w:szCs w:val="24"/>
        </w:rPr>
        <w:t>65 Volts of Less.</w:t>
      </w:r>
      <w:r w:rsidRPr="00032452">
        <w:rPr>
          <w:szCs w:val="24"/>
        </w:rPr>
        <w:t xml:space="preserve"> Generators operating at 65 volts or less and driven by individual motors shall be considered as protected by the overcurrent device protecting the motor if these devices will operate when the generators are delivering nor more than 150 per cent of their full-load rated current.</w:t>
      </w:r>
    </w:p>
    <w:p w14:paraId="6A917ACE" w14:textId="77777777" w:rsidR="004204D1" w:rsidRPr="00032452" w:rsidRDefault="004204D1" w:rsidP="004204D1">
      <w:pPr>
        <w:pStyle w:val="ListParagraph"/>
        <w:numPr>
          <w:ilvl w:val="0"/>
          <w:numId w:val="24"/>
        </w:numPr>
        <w:contextualSpacing/>
        <w:jc w:val="both"/>
        <w:rPr>
          <w:szCs w:val="24"/>
        </w:rPr>
      </w:pPr>
      <w:r w:rsidRPr="00032452">
        <w:rPr>
          <w:b/>
          <w:szCs w:val="24"/>
        </w:rPr>
        <w:t>Balancer Sets.</w:t>
      </w:r>
      <w:r w:rsidRPr="00032452">
        <w:rPr>
          <w:szCs w:val="24"/>
        </w:rPr>
        <w:t xml:space="preserve"> Two-wire, direct-current generators used in conjunction with balancer sets to obtain neutrals for 3-wire systems shall be equipped with overcurrent devices which will disconnect the 3-wire system in the case of excessive unbalancing of voltages or currents. </w:t>
      </w:r>
    </w:p>
    <w:p w14:paraId="6A210F51" w14:textId="77777777" w:rsidR="004204D1" w:rsidRPr="00032452" w:rsidRDefault="004204D1" w:rsidP="004204D1">
      <w:pPr>
        <w:pStyle w:val="ListParagraph"/>
        <w:numPr>
          <w:ilvl w:val="0"/>
          <w:numId w:val="24"/>
        </w:numPr>
        <w:contextualSpacing/>
        <w:jc w:val="both"/>
        <w:rPr>
          <w:szCs w:val="24"/>
        </w:rPr>
      </w:pPr>
      <w:r w:rsidRPr="00032452">
        <w:rPr>
          <w:b/>
          <w:szCs w:val="24"/>
        </w:rPr>
        <w:t>3-Wire, Direct-Current Generators.</w:t>
      </w:r>
      <w:r w:rsidRPr="00032452">
        <w:rPr>
          <w:szCs w:val="24"/>
        </w:rPr>
        <w:t xml:space="preserve"> Three-wire, direct-current generators, whether compound or shunt wound shall be equipped with overcurrent devices, one in each armature lead, and so connected as to be actuated by the entire current from the armature. Such overcurrent devices shall consist either of a double-coil circuit breaker, or of a 4-pole circuit breaker connected in the main and equalizer leads and tripped by two overcurrent devices, one in each armature lead. Such protective devices shall be so interlocked that no one pole can be opened without simultaneously disconnecting both leads of the armature from the system. </w:t>
      </w:r>
    </w:p>
    <w:p w14:paraId="11559881" w14:textId="77777777" w:rsidR="004204D1" w:rsidRPr="00032452" w:rsidRDefault="004204D1" w:rsidP="004204D1">
      <w:pPr>
        <w:jc w:val="both"/>
        <w:rPr>
          <w:szCs w:val="24"/>
        </w:rPr>
      </w:pPr>
      <w:r w:rsidRPr="00032452">
        <w:rPr>
          <w:b/>
          <w:szCs w:val="24"/>
        </w:rPr>
        <w:t>445-5. Size of Conductors.</w:t>
      </w:r>
      <w:r w:rsidRPr="00032452">
        <w:rPr>
          <w:szCs w:val="24"/>
        </w:rPr>
        <w:t xml:space="preserve"> The conductors from the generator terminals to supplied equipment shall have an ampacity not less than 115 per cent of the nameplate current rating of the generator. Neutral conductors shall be the same size as the conductors of the outside legs. </w:t>
      </w:r>
    </w:p>
    <w:p w14:paraId="1BC84CEE" w14:textId="77777777" w:rsidR="004204D1" w:rsidRPr="00032452" w:rsidRDefault="004204D1" w:rsidP="004204D1">
      <w:pPr>
        <w:jc w:val="both"/>
        <w:rPr>
          <w:szCs w:val="24"/>
        </w:rPr>
      </w:pPr>
      <w:r w:rsidRPr="00032452">
        <w:rPr>
          <w:b/>
          <w:szCs w:val="24"/>
        </w:rPr>
        <w:t xml:space="preserve">445-6. Protection of Live Parts. </w:t>
      </w:r>
      <w:r w:rsidRPr="00032452">
        <w:rPr>
          <w:szCs w:val="24"/>
        </w:rPr>
        <w:t xml:space="preserve">Live parts of generators of more than 150 volts to ground shall not be exposed to accidental contact where accessible to unqualified persons. </w:t>
      </w:r>
    </w:p>
    <w:p w14:paraId="6E3C058C" w14:textId="77777777" w:rsidR="004204D1" w:rsidRPr="00032452" w:rsidRDefault="004204D1" w:rsidP="004204D1">
      <w:pPr>
        <w:jc w:val="both"/>
        <w:rPr>
          <w:szCs w:val="24"/>
        </w:rPr>
      </w:pPr>
      <w:r w:rsidRPr="00032452">
        <w:rPr>
          <w:b/>
          <w:szCs w:val="24"/>
        </w:rPr>
        <w:t>445-7. Guards for Attendants.</w:t>
      </w:r>
      <w:r w:rsidRPr="00032452">
        <w:rPr>
          <w:szCs w:val="24"/>
        </w:rPr>
        <w:t xml:space="preserve"> Where necessary for the safety of attendants the provisions of section 430-133 shall be compiled with. </w:t>
      </w:r>
    </w:p>
    <w:p w14:paraId="0FADC9D1" w14:textId="77777777" w:rsidR="004204D1" w:rsidRPr="00032452" w:rsidRDefault="004204D1" w:rsidP="004204D1">
      <w:pPr>
        <w:jc w:val="both"/>
        <w:rPr>
          <w:szCs w:val="24"/>
        </w:rPr>
      </w:pPr>
      <w:r w:rsidRPr="00032452">
        <w:rPr>
          <w:b/>
          <w:szCs w:val="24"/>
        </w:rPr>
        <w:t>445-8. Grounding.</w:t>
      </w:r>
      <w:r w:rsidRPr="00032452">
        <w:rPr>
          <w:szCs w:val="24"/>
        </w:rPr>
        <w:t xml:space="preserve"> If a generator operates at a terminal voltage in excess of 150 volts to ground, the frame shall be grounded in the manner specified in Article 250.* If the frame is not grounded, it shall be permanently and effectively insulated from the ground. </w:t>
      </w:r>
    </w:p>
    <w:p w14:paraId="19241771" w14:textId="77777777" w:rsidR="004204D1" w:rsidRPr="00032452" w:rsidRDefault="004204D1" w:rsidP="004204D1">
      <w:pPr>
        <w:jc w:val="both"/>
        <w:rPr>
          <w:szCs w:val="24"/>
        </w:rPr>
      </w:pPr>
      <w:r w:rsidRPr="00032452">
        <w:rPr>
          <w:b/>
          <w:szCs w:val="24"/>
        </w:rPr>
        <w:t>445-9. Bushings.</w:t>
      </w:r>
      <w:r w:rsidRPr="00032452">
        <w:rPr>
          <w:szCs w:val="24"/>
        </w:rPr>
        <w:t xml:space="preserve"> Where wires pass through an opening in an enclosure, conduit box, or barrier, a bushing shall be used to protect the conductors from the edges of the opening having sharp edges. The bushing shall have smooth, well rounded surfaces where it may be in contact with conductors. If used where there may be a presence of oils, grease, or other contaminants, the bushing shall be made of a material not deleteriously affected. </w:t>
      </w:r>
    </w:p>
    <w:p w14:paraId="18A40C97" w14:textId="77777777" w:rsidR="004204D1" w:rsidRPr="00032452" w:rsidRDefault="004204D1" w:rsidP="004204D1">
      <w:pPr>
        <w:jc w:val="both"/>
        <w:rPr>
          <w:szCs w:val="24"/>
        </w:rPr>
      </w:pPr>
    </w:p>
    <w:p w14:paraId="6883BBB8" w14:textId="77777777" w:rsidR="004204D1" w:rsidRPr="00032452" w:rsidRDefault="004204D1" w:rsidP="004204D1">
      <w:pPr>
        <w:jc w:val="both"/>
        <w:rPr>
          <w:szCs w:val="24"/>
        </w:rPr>
      </w:pPr>
    </w:p>
    <w:p w14:paraId="20C56AE5" w14:textId="77777777" w:rsidR="004204D1" w:rsidRPr="00032452" w:rsidRDefault="004204D1" w:rsidP="004204D1">
      <w:pPr>
        <w:jc w:val="both"/>
        <w:rPr>
          <w:szCs w:val="24"/>
        </w:rPr>
      </w:pPr>
      <w:r w:rsidRPr="00032452">
        <w:rPr>
          <w:szCs w:val="24"/>
        </w:rPr>
        <w:t xml:space="preserve">* </w:t>
      </w:r>
      <w:r w:rsidRPr="00032452">
        <w:rPr>
          <w:b/>
          <w:i/>
          <w:szCs w:val="24"/>
        </w:rPr>
        <w:t>430.14. Location of Motors.</w:t>
      </w:r>
    </w:p>
    <w:p w14:paraId="50A29FFE" w14:textId="77777777" w:rsidR="004204D1" w:rsidRPr="00032452" w:rsidRDefault="004204D1" w:rsidP="004204D1">
      <w:pPr>
        <w:pStyle w:val="ListParagraph"/>
        <w:numPr>
          <w:ilvl w:val="0"/>
          <w:numId w:val="25"/>
        </w:numPr>
        <w:spacing w:line="276" w:lineRule="auto"/>
        <w:contextualSpacing/>
        <w:jc w:val="both"/>
        <w:rPr>
          <w:szCs w:val="24"/>
        </w:rPr>
      </w:pPr>
      <w:r w:rsidRPr="00032452">
        <w:rPr>
          <w:szCs w:val="24"/>
        </w:rPr>
        <w:t>Ventilation and Maintenance. Motors shall be located so that adequate ventilation is provided and so that maintenance, such as lubrication of bearings and replacing of brushes, can be readily accomplished.</w:t>
      </w:r>
    </w:p>
    <w:p w14:paraId="09E0B416" w14:textId="77777777" w:rsidR="004204D1" w:rsidRPr="00032452" w:rsidRDefault="004204D1" w:rsidP="004204D1">
      <w:pPr>
        <w:pStyle w:val="ListParagraph"/>
        <w:ind w:left="1080"/>
        <w:jc w:val="both"/>
        <w:rPr>
          <w:i/>
          <w:szCs w:val="24"/>
        </w:rPr>
      </w:pPr>
      <w:r w:rsidRPr="00032452">
        <w:rPr>
          <w:i/>
          <w:szCs w:val="24"/>
        </w:rPr>
        <w:t>Exception: Ventilation shall not be required for submersible types of motors.</w:t>
      </w:r>
    </w:p>
    <w:p w14:paraId="0C69572F" w14:textId="77777777" w:rsidR="004204D1" w:rsidRPr="00032452" w:rsidRDefault="004204D1" w:rsidP="004204D1">
      <w:pPr>
        <w:pStyle w:val="ListParagraph"/>
        <w:numPr>
          <w:ilvl w:val="0"/>
          <w:numId w:val="25"/>
        </w:numPr>
        <w:spacing w:line="276" w:lineRule="auto"/>
        <w:contextualSpacing/>
        <w:jc w:val="both"/>
        <w:rPr>
          <w:szCs w:val="24"/>
        </w:rPr>
      </w:pPr>
      <w:r w:rsidRPr="00032452">
        <w:rPr>
          <w:szCs w:val="24"/>
        </w:rPr>
        <w:t>Open Motors. Open motors that have commutators or collector rings shall be located or protected so that sparks cannot reach adjacent combustible material.</w:t>
      </w:r>
    </w:p>
    <w:p w14:paraId="4042597A" w14:textId="77777777" w:rsidR="004204D1" w:rsidRPr="00032452" w:rsidRDefault="004204D1" w:rsidP="004204D1">
      <w:pPr>
        <w:pStyle w:val="ListParagraph"/>
        <w:ind w:left="1080"/>
        <w:jc w:val="both"/>
        <w:rPr>
          <w:i/>
          <w:szCs w:val="24"/>
        </w:rPr>
      </w:pPr>
      <w:r w:rsidRPr="00032452">
        <w:rPr>
          <w:i/>
          <w:szCs w:val="24"/>
        </w:rPr>
        <w:t xml:space="preserve">Exception: Installation of these motors on wooden floors or supports shall be permitted. </w:t>
      </w:r>
    </w:p>
    <w:p w14:paraId="4C6F6806" w14:textId="77777777" w:rsidR="004204D1" w:rsidRPr="00032452" w:rsidRDefault="004204D1" w:rsidP="004204D1">
      <w:pPr>
        <w:jc w:val="both"/>
        <w:rPr>
          <w:b/>
          <w:szCs w:val="24"/>
        </w:rPr>
      </w:pPr>
    </w:p>
    <w:p w14:paraId="382C42F9" w14:textId="77777777" w:rsidR="00FE768E" w:rsidRPr="00032452" w:rsidRDefault="00FE768E" w:rsidP="00367701">
      <w:pPr>
        <w:tabs>
          <w:tab w:val="left" w:pos="360"/>
        </w:tabs>
        <w:ind w:left="360"/>
        <w:rPr>
          <w:szCs w:val="24"/>
        </w:rPr>
      </w:pPr>
    </w:p>
    <w:sectPr w:rsidR="00FE768E" w:rsidRPr="00032452" w:rsidSect="00C153D1">
      <w:headerReference w:type="default" r:id="rId16"/>
      <w:footerReference w:type="even" r:id="rId17"/>
      <w:footerReference w:type="default" r:id="rId18"/>
      <w:pgSz w:w="12240" w:h="15840" w:code="1"/>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7779B" w14:textId="77777777" w:rsidR="00E309D0" w:rsidRDefault="00E309D0">
      <w:r>
        <w:separator/>
      </w:r>
    </w:p>
  </w:endnote>
  <w:endnote w:type="continuationSeparator" w:id="0">
    <w:p w14:paraId="661F116F" w14:textId="77777777" w:rsidR="00E309D0" w:rsidRDefault="00E3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F4A9C" w14:textId="77777777" w:rsidR="004C4D1F" w:rsidRDefault="004C4D1F" w:rsidP="00C459CF">
    <w:pPr>
      <w:pStyle w:val="Footer"/>
      <w:tabs>
        <w:tab w:val="clear" w:pos="4320"/>
        <w:tab w:val="center" w:pos="5040"/>
      </w:tabs>
    </w:pPr>
    <w:r>
      <w:t>Revised 2/16/2021</w:t>
    </w:r>
  </w:p>
  <w:p w14:paraId="237431B1" w14:textId="237449C8" w:rsidR="004C4D1F" w:rsidRDefault="004C4D1F" w:rsidP="00C459CF">
    <w:pPr>
      <w:pStyle w:val="Footer"/>
      <w:tabs>
        <w:tab w:val="clear" w:pos="4320"/>
        <w:tab w:val="center" w:pos="5040"/>
      </w:tabs>
    </w:pPr>
    <w:r>
      <w:tab/>
    </w:r>
    <w:sdt>
      <w:sdtPr>
        <w:id w:val="-13314461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7E6C3E9F" w14:textId="77777777" w:rsidR="004C4D1F" w:rsidRDefault="004C4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13A88" w14:textId="58592F12" w:rsidR="004C4D1F" w:rsidRDefault="004C4D1F" w:rsidP="00C459CF">
    <w:pPr>
      <w:pStyle w:val="Footer"/>
    </w:pPr>
    <w:r>
      <w:t xml:space="preserve">Revised </w:t>
    </w:r>
    <w:r w:rsidR="00601B44">
      <w:t>3/16/2021</w:t>
    </w:r>
  </w:p>
  <w:p w14:paraId="49D8EA2E" w14:textId="77777777" w:rsidR="004C4D1F" w:rsidRDefault="004C4D1F" w:rsidP="00C459CF">
    <w:pPr>
      <w:pStyle w:val="Footer"/>
    </w:pPr>
  </w:p>
  <w:p w14:paraId="58CF441A" w14:textId="77777777" w:rsidR="004C4D1F" w:rsidRDefault="004C4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74DCF" w14:textId="77777777" w:rsidR="004C4D1F" w:rsidRDefault="004C4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C74DD0" w14:textId="77777777" w:rsidR="004C4D1F" w:rsidRDefault="004C4D1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76EF1" w14:textId="2E3BE221" w:rsidR="004C4D1F" w:rsidRDefault="004C4D1F" w:rsidP="00C459CF">
    <w:pPr>
      <w:pStyle w:val="Footer"/>
      <w:tabs>
        <w:tab w:val="left" w:pos="204"/>
      </w:tabs>
    </w:pPr>
    <w:r>
      <w:tab/>
      <w:t>Revised 10/26/17</w:t>
    </w:r>
    <w:r>
      <w:tab/>
    </w:r>
  </w:p>
  <w:p w14:paraId="71C74DD2" w14:textId="7DDBC7A8" w:rsidR="004C4D1F" w:rsidRPr="00F771EE" w:rsidRDefault="004C4D1F" w:rsidP="00F771EE">
    <w:pPr>
      <w:pStyle w:val="Footer"/>
      <w:tabs>
        <w:tab w:val="clear" w:pos="4320"/>
      </w:tab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0E695" w14:textId="77777777" w:rsidR="00E309D0" w:rsidRDefault="00E309D0">
      <w:r>
        <w:separator/>
      </w:r>
    </w:p>
  </w:footnote>
  <w:footnote w:type="continuationSeparator" w:id="0">
    <w:p w14:paraId="1B069F13" w14:textId="77777777" w:rsidR="00E309D0" w:rsidRDefault="00E3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505CE" w14:textId="04FB5B15" w:rsidR="004C4D1F" w:rsidRDefault="004C4D1F" w:rsidP="009F4DE2">
    <w:pPr>
      <w:pStyle w:val="Header"/>
      <w:jc w:val="center"/>
    </w:pPr>
    <w:r>
      <w:t>Georgia Emergency Management Agency / Homeland Security</w:t>
    </w:r>
  </w:p>
  <w:p w14:paraId="5E3E6715" w14:textId="32CA920C" w:rsidR="004C4D1F" w:rsidRDefault="004C4D1F" w:rsidP="009F4DE2">
    <w:pPr>
      <w:pStyle w:val="Header"/>
      <w:jc w:val="center"/>
    </w:pPr>
    <w:r>
      <w:t>Pre-Application</w:t>
    </w:r>
  </w:p>
  <w:p w14:paraId="3984B2C2" w14:textId="20519A79" w:rsidR="004C4D1F" w:rsidRDefault="004C4D1F" w:rsidP="009F4DE2">
    <w:pPr>
      <w:pStyle w:val="Header"/>
      <w:jc w:val="center"/>
    </w:pPr>
    <w:r>
      <w:t>Generator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CE78D" w14:textId="39600E86" w:rsidR="004C4D1F" w:rsidRDefault="004C4D1F" w:rsidP="00C153D1">
    <w:pPr>
      <w:pStyle w:val="Header"/>
      <w:tabs>
        <w:tab w:val="right" w:pos="10080"/>
      </w:tabs>
      <w:jc w:val="both"/>
      <w:rPr>
        <w:noProof/>
      </w:rPr>
    </w:pPr>
    <w:r>
      <w:t>Fixed Generator Worksheet</w:t>
    </w:r>
    <w:r>
      <w:tab/>
    </w:r>
    <w:r>
      <w:tab/>
    </w:r>
    <w:r>
      <w:tab/>
      <w:t xml:space="preserve">Page </w:t>
    </w:r>
    <w:r>
      <w:fldChar w:fldCharType="begin"/>
    </w:r>
    <w:r>
      <w:instrText xml:space="preserve"> PAGE   \* MERGEFORMAT </w:instrText>
    </w:r>
    <w:r>
      <w:fldChar w:fldCharType="separate"/>
    </w:r>
    <w:r>
      <w:rPr>
        <w:noProof/>
      </w:rPr>
      <w:t>5</w:t>
    </w:r>
    <w:r>
      <w:rPr>
        <w:noProof/>
      </w:rPr>
      <w:fldChar w:fldCharType="end"/>
    </w:r>
    <w:r>
      <w:rPr>
        <w:noProof/>
      </w:rPr>
      <w:t xml:space="preserve"> of Five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74DCE" w14:textId="1D8664E2" w:rsidR="004C4D1F" w:rsidRPr="00AE1112" w:rsidRDefault="004C4D1F" w:rsidP="00C153D1">
    <w:pPr>
      <w:pStyle w:val="Header"/>
      <w:tabs>
        <w:tab w:val="right" w:pos="10800"/>
      </w:tabs>
    </w:pPr>
    <w:r>
      <w:t>Portable Generator Worksheet</w:t>
    </w:r>
    <w:r>
      <w:tab/>
    </w:r>
    <w:r>
      <w:tab/>
    </w:r>
    <w:r>
      <w:tab/>
      <w:t xml:space="preserve">Page </w:t>
    </w:r>
    <w:r>
      <w:fldChar w:fldCharType="begin"/>
    </w:r>
    <w:r>
      <w:instrText xml:space="preserve"> PAGE   \* MERGEFORMAT </w:instrText>
    </w:r>
    <w:r>
      <w:fldChar w:fldCharType="separate"/>
    </w:r>
    <w:r>
      <w:rPr>
        <w:noProof/>
      </w:rPr>
      <w:t>6</w:t>
    </w:r>
    <w:r>
      <w:rPr>
        <w:noProof/>
      </w:rPr>
      <w:fldChar w:fldCharType="end"/>
    </w:r>
    <w:r>
      <w:rPr>
        <w:noProof/>
      </w:rPr>
      <w:t xml:space="preserve"> of Six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start w:val="2"/>
      <w:numFmt w:val="bullet"/>
      <w:lvlText w:val=""/>
      <w:legacy w:legacy="1" w:legacySpace="120" w:legacyIndent="360"/>
      <w:lvlJc w:val="left"/>
      <w:pPr>
        <w:ind w:left="1800" w:hanging="360"/>
      </w:pPr>
      <w:rPr>
        <w:rFonts w:ascii="Wingdings" w:hAnsi="Wingdings" w:hint="default"/>
        <w:b/>
      </w:rPr>
    </w:lvl>
  </w:abstractNum>
  <w:abstractNum w:abstractNumId="1" w15:restartNumberingAfterBreak="0">
    <w:nsid w:val="03674598"/>
    <w:multiLevelType w:val="hybridMultilevel"/>
    <w:tmpl w:val="F1EC9514"/>
    <w:lvl w:ilvl="0" w:tplc="434297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D33F2"/>
    <w:multiLevelType w:val="hybridMultilevel"/>
    <w:tmpl w:val="0D6A1ACE"/>
    <w:lvl w:ilvl="0" w:tplc="FFFFFFFF">
      <w:start w:val="2"/>
      <w:numFmt w:val="bullet"/>
      <w:lvlText w:val=""/>
      <w:lvlJc w:val="left"/>
      <w:pPr>
        <w:ind w:left="1656" w:hanging="360"/>
      </w:pPr>
      <w:rPr>
        <w:rFonts w:ascii="Wingdings" w:hAnsi="Wingdings" w:hint="default"/>
        <w:b/>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hint="default"/>
      </w:rPr>
    </w:lvl>
    <w:lvl w:ilvl="3" w:tplc="04090001">
      <w:start w:val="1"/>
      <w:numFmt w:val="bullet"/>
      <w:lvlText w:val=""/>
      <w:lvlJc w:val="left"/>
      <w:pPr>
        <w:ind w:left="3816" w:hanging="360"/>
      </w:pPr>
      <w:rPr>
        <w:rFonts w:ascii="Symbol" w:hAnsi="Symbol" w:hint="default"/>
      </w:rPr>
    </w:lvl>
    <w:lvl w:ilvl="4" w:tplc="04090003">
      <w:start w:val="1"/>
      <w:numFmt w:val="bullet"/>
      <w:lvlText w:val="o"/>
      <w:lvlJc w:val="left"/>
      <w:pPr>
        <w:ind w:left="4536" w:hanging="360"/>
      </w:pPr>
      <w:rPr>
        <w:rFonts w:ascii="Courier New" w:hAnsi="Courier New" w:cs="Courier New" w:hint="default"/>
      </w:rPr>
    </w:lvl>
    <w:lvl w:ilvl="5" w:tplc="04090005">
      <w:start w:val="1"/>
      <w:numFmt w:val="bullet"/>
      <w:lvlText w:val=""/>
      <w:lvlJc w:val="left"/>
      <w:pPr>
        <w:ind w:left="5256" w:hanging="360"/>
      </w:pPr>
      <w:rPr>
        <w:rFonts w:ascii="Wingdings" w:hAnsi="Wingdings" w:hint="default"/>
      </w:rPr>
    </w:lvl>
    <w:lvl w:ilvl="6" w:tplc="04090001">
      <w:start w:val="1"/>
      <w:numFmt w:val="bullet"/>
      <w:lvlText w:val=""/>
      <w:lvlJc w:val="left"/>
      <w:pPr>
        <w:ind w:left="5976" w:hanging="360"/>
      </w:pPr>
      <w:rPr>
        <w:rFonts w:ascii="Symbol" w:hAnsi="Symbol" w:hint="default"/>
      </w:rPr>
    </w:lvl>
    <w:lvl w:ilvl="7" w:tplc="04090003">
      <w:start w:val="1"/>
      <w:numFmt w:val="bullet"/>
      <w:lvlText w:val="o"/>
      <w:lvlJc w:val="left"/>
      <w:pPr>
        <w:ind w:left="6696" w:hanging="360"/>
      </w:pPr>
      <w:rPr>
        <w:rFonts w:ascii="Courier New" w:hAnsi="Courier New" w:cs="Courier New" w:hint="default"/>
      </w:rPr>
    </w:lvl>
    <w:lvl w:ilvl="8" w:tplc="04090005">
      <w:start w:val="1"/>
      <w:numFmt w:val="bullet"/>
      <w:lvlText w:val=""/>
      <w:lvlJc w:val="left"/>
      <w:pPr>
        <w:ind w:left="7416" w:hanging="360"/>
      </w:pPr>
      <w:rPr>
        <w:rFonts w:ascii="Wingdings" w:hAnsi="Wingdings" w:hint="default"/>
      </w:rPr>
    </w:lvl>
  </w:abstractNum>
  <w:abstractNum w:abstractNumId="3" w15:restartNumberingAfterBreak="0">
    <w:nsid w:val="061E5C18"/>
    <w:multiLevelType w:val="hybridMultilevel"/>
    <w:tmpl w:val="87EC0A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7C4A22"/>
    <w:multiLevelType w:val="multilevel"/>
    <w:tmpl w:val="F4621F6A"/>
    <w:lvl w:ilvl="0">
      <w:start w:val="1"/>
      <w:numFmt w:val="upperRoman"/>
      <w:lvlText w:val="%1."/>
      <w:lvlJc w:val="left"/>
      <w:pPr>
        <w:tabs>
          <w:tab w:val="num" w:pos="720"/>
        </w:tabs>
        <w:ind w:left="0" w:firstLine="0"/>
      </w:pPr>
    </w:lvl>
    <w:lvl w:ilvl="1">
      <w:start w:val="1"/>
      <w:numFmt w:val="upperLetter"/>
      <w:pStyle w:val="Heading3"/>
      <w:lvlText w:val="%2."/>
      <w:lvlJc w:val="left"/>
      <w:pPr>
        <w:tabs>
          <w:tab w:val="num" w:pos="1080"/>
        </w:tabs>
        <w:ind w:left="720" w:firstLine="0"/>
      </w:pPr>
      <w:rPr>
        <w:b/>
        <w:i w:val="0"/>
      </w:rPr>
    </w:lvl>
    <w:lvl w:ilvl="2">
      <w:start w:val="2"/>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0DCE39E3"/>
    <w:multiLevelType w:val="hybridMultilevel"/>
    <w:tmpl w:val="FD869206"/>
    <w:lvl w:ilvl="0" w:tplc="1382C7A4">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F8658F"/>
    <w:multiLevelType w:val="hybridMultilevel"/>
    <w:tmpl w:val="63CAA110"/>
    <w:lvl w:ilvl="0" w:tplc="494A0CB6">
      <w:start w:val="4"/>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D0492"/>
    <w:multiLevelType w:val="hybridMultilevel"/>
    <w:tmpl w:val="4C68BD54"/>
    <w:lvl w:ilvl="0" w:tplc="A5C8919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5D6F9E"/>
    <w:multiLevelType w:val="multilevel"/>
    <w:tmpl w:val="DAC0770A"/>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1080"/>
        </w:tabs>
        <w:ind w:left="720" w:firstLine="0"/>
      </w:pPr>
      <w:rPr>
        <w:rFonts w:hint="default"/>
        <w:b w:val="0"/>
        <w:i w:val="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8965774"/>
    <w:multiLevelType w:val="hybridMultilevel"/>
    <w:tmpl w:val="3250792A"/>
    <w:lvl w:ilvl="0" w:tplc="18A4A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B0211A"/>
    <w:multiLevelType w:val="hybridMultilevel"/>
    <w:tmpl w:val="7262A5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764EA"/>
    <w:multiLevelType w:val="hybridMultilevel"/>
    <w:tmpl w:val="87EC0A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EA23CC"/>
    <w:multiLevelType w:val="hybridMultilevel"/>
    <w:tmpl w:val="28F6E5F6"/>
    <w:lvl w:ilvl="0" w:tplc="64188B96">
      <w:start w:val="1"/>
      <w:numFmt w:val="decimal"/>
      <w:lvlText w:val="%1."/>
      <w:lvlJc w:val="left"/>
      <w:pPr>
        <w:ind w:left="720" w:hanging="360"/>
      </w:pPr>
      <w:rPr>
        <w:rFonts w:ascii="Times New Roman" w:hAnsi="Times New Roman" w:hint="default"/>
        <w:b/>
        <w:i w:val="0"/>
        <w:sz w:val="22"/>
      </w:rPr>
    </w:lvl>
    <w:lvl w:ilvl="1" w:tplc="64188B96">
      <w:start w:val="1"/>
      <w:numFmt w:val="decimal"/>
      <w:lvlText w:val="%2."/>
      <w:lvlJc w:val="left"/>
      <w:pPr>
        <w:ind w:left="1440" w:hanging="360"/>
      </w:pPr>
      <w:rPr>
        <w:rFonts w:ascii="Times New Roman" w:hAnsi="Times New Roman" w:hint="default"/>
        <w:b/>
        <w:i w:val="0"/>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631C2"/>
    <w:multiLevelType w:val="hybridMultilevel"/>
    <w:tmpl w:val="83EEC356"/>
    <w:lvl w:ilvl="0" w:tplc="0AC44EF0">
      <w:start w:val="1"/>
      <w:numFmt w:val="decimal"/>
      <w:lvlText w:val="%1."/>
      <w:lvlJc w:val="left"/>
      <w:pPr>
        <w:ind w:left="115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4A29D2"/>
    <w:multiLevelType w:val="hybridMultilevel"/>
    <w:tmpl w:val="9558F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006D37"/>
    <w:multiLevelType w:val="hybridMultilevel"/>
    <w:tmpl w:val="E012A1D4"/>
    <w:lvl w:ilvl="0" w:tplc="CDF236BA">
      <w:start w:val="1"/>
      <w:numFmt w:val="decimal"/>
      <w:lvlText w:val="%1."/>
      <w:lvlJc w:val="left"/>
      <w:pPr>
        <w:ind w:left="144" w:hanging="360"/>
      </w:pPr>
      <w:rPr>
        <w:rFonts w:ascii="Times New Roman" w:hAnsi="Times New Roman" w:hint="default"/>
        <w:b/>
        <w:i w:val="0"/>
        <w:sz w:val="20"/>
      </w:rPr>
    </w:lvl>
    <w:lvl w:ilvl="1" w:tplc="462A42B2">
      <w:start w:val="1"/>
      <w:numFmt w:val="decimal"/>
      <w:lvlText w:val="%2."/>
      <w:lvlJc w:val="left"/>
      <w:pPr>
        <w:ind w:left="864" w:hanging="360"/>
      </w:pPr>
      <w:rPr>
        <w:rFonts w:ascii="Times New Roman" w:hAnsi="Times New Roman" w:hint="default"/>
        <w:b/>
        <w:i w:val="0"/>
        <w:color w:val="auto"/>
        <w:sz w:val="20"/>
      </w:rPr>
    </w:lvl>
    <w:lvl w:ilvl="2" w:tplc="0409001B">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6" w15:restartNumberingAfterBreak="0">
    <w:nsid w:val="3B031637"/>
    <w:multiLevelType w:val="hybridMultilevel"/>
    <w:tmpl w:val="F9942598"/>
    <w:lvl w:ilvl="0" w:tplc="1382C7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C35441"/>
    <w:multiLevelType w:val="hybridMultilevel"/>
    <w:tmpl w:val="C91EF84C"/>
    <w:lvl w:ilvl="0" w:tplc="48008604">
      <w:start w:val="2"/>
      <w:numFmt w:val="bullet"/>
      <w:lvlText w:val=""/>
      <w:lvlJc w:val="left"/>
      <w:pPr>
        <w:ind w:left="1656" w:hanging="360"/>
      </w:pPr>
      <w:rPr>
        <w:rFonts w:ascii="Wingdings" w:hAnsi="Wingdings" w:hint="default"/>
        <w:b/>
        <w:sz w:val="24"/>
        <w:szCs w:val="24"/>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hint="default"/>
      </w:rPr>
    </w:lvl>
    <w:lvl w:ilvl="3" w:tplc="04090001">
      <w:start w:val="1"/>
      <w:numFmt w:val="bullet"/>
      <w:lvlText w:val=""/>
      <w:lvlJc w:val="left"/>
      <w:pPr>
        <w:ind w:left="3816" w:hanging="360"/>
      </w:pPr>
      <w:rPr>
        <w:rFonts w:ascii="Symbol" w:hAnsi="Symbol" w:hint="default"/>
      </w:rPr>
    </w:lvl>
    <w:lvl w:ilvl="4" w:tplc="04090003">
      <w:start w:val="1"/>
      <w:numFmt w:val="bullet"/>
      <w:lvlText w:val="o"/>
      <w:lvlJc w:val="left"/>
      <w:pPr>
        <w:ind w:left="4536" w:hanging="360"/>
      </w:pPr>
      <w:rPr>
        <w:rFonts w:ascii="Courier New" w:hAnsi="Courier New" w:cs="Courier New" w:hint="default"/>
      </w:rPr>
    </w:lvl>
    <w:lvl w:ilvl="5" w:tplc="04090005">
      <w:start w:val="1"/>
      <w:numFmt w:val="bullet"/>
      <w:lvlText w:val=""/>
      <w:lvlJc w:val="left"/>
      <w:pPr>
        <w:ind w:left="5256" w:hanging="360"/>
      </w:pPr>
      <w:rPr>
        <w:rFonts w:ascii="Wingdings" w:hAnsi="Wingdings" w:hint="default"/>
      </w:rPr>
    </w:lvl>
    <w:lvl w:ilvl="6" w:tplc="04090001">
      <w:start w:val="1"/>
      <w:numFmt w:val="bullet"/>
      <w:lvlText w:val=""/>
      <w:lvlJc w:val="left"/>
      <w:pPr>
        <w:ind w:left="5976" w:hanging="360"/>
      </w:pPr>
      <w:rPr>
        <w:rFonts w:ascii="Symbol" w:hAnsi="Symbol" w:hint="default"/>
      </w:rPr>
    </w:lvl>
    <w:lvl w:ilvl="7" w:tplc="04090003">
      <w:start w:val="1"/>
      <w:numFmt w:val="bullet"/>
      <w:lvlText w:val="o"/>
      <w:lvlJc w:val="left"/>
      <w:pPr>
        <w:ind w:left="6696" w:hanging="360"/>
      </w:pPr>
      <w:rPr>
        <w:rFonts w:ascii="Courier New" w:hAnsi="Courier New" w:cs="Courier New" w:hint="default"/>
      </w:rPr>
    </w:lvl>
    <w:lvl w:ilvl="8" w:tplc="04090005">
      <w:start w:val="1"/>
      <w:numFmt w:val="bullet"/>
      <w:lvlText w:val=""/>
      <w:lvlJc w:val="left"/>
      <w:pPr>
        <w:ind w:left="7416" w:hanging="360"/>
      </w:pPr>
      <w:rPr>
        <w:rFonts w:ascii="Wingdings" w:hAnsi="Wingdings" w:hint="default"/>
      </w:rPr>
    </w:lvl>
  </w:abstractNum>
  <w:abstractNum w:abstractNumId="18" w15:restartNumberingAfterBreak="0">
    <w:nsid w:val="3DE4226B"/>
    <w:multiLevelType w:val="hybridMultilevel"/>
    <w:tmpl w:val="30048600"/>
    <w:lvl w:ilvl="0" w:tplc="156642FE">
      <w:start w:val="1"/>
      <w:numFmt w:val="decimal"/>
      <w:lvlText w:val="%1."/>
      <w:lvlJc w:val="left"/>
      <w:pPr>
        <w:ind w:left="144" w:hanging="360"/>
      </w:pPr>
      <w:rPr>
        <w:rFonts w:ascii="Times New Roman" w:hAnsi="Times New Roman" w:cs="Times New Roman" w:hint="default"/>
        <w:b/>
        <w:i w:val="0"/>
        <w:sz w:val="24"/>
        <w:szCs w:val="24"/>
      </w:rPr>
    </w:lvl>
    <w:lvl w:ilvl="1" w:tplc="462A42B2">
      <w:start w:val="1"/>
      <w:numFmt w:val="decimal"/>
      <w:lvlText w:val="%2."/>
      <w:lvlJc w:val="left"/>
      <w:pPr>
        <w:ind w:left="864" w:hanging="360"/>
      </w:pPr>
      <w:rPr>
        <w:rFonts w:ascii="Times New Roman" w:hAnsi="Times New Roman" w:cs="Times New Roman" w:hint="default"/>
        <w:b/>
        <w:i w:val="0"/>
        <w:color w:val="auto"/>
        <w:sz w:val="20"/>
      </w:r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19" w15:restartNumberingAfterBreak="0">
    <w:nsid w:val="4C4A68D0"/>
    <w:multiLevelType w:val="hybridMultilevel"/>
    <w:tmpl w:val="645C7530"/>
    <w:lvl w:ilvl="0" w:tplc="5D46E400">
      <w:start w:val="1"/>
      <w:numFmt w:val="decimal"/>
      <w:lvlText w:val="%1."/>
      <w:lvlJc w:val="left"/>
      <w:pPr>
        <w:tabs>
          <w:tab w:val="num" w:pos="1224"/>
        </w:tabs>
        <w:ind w:left="122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DC703A9"/>
    <w:multiLevelType w:val="hybridMultilevel"/>
    <w:tmpl w:val="1D047650"/>
    <w:lvl w:ilvl="0" w:tplc="1A8E40B8">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D620C0"/>
    <w:multiLevelType w:val="multilevel"/>
    <w:tmpl w:val="08A85B88"/>
    <w:lvl w:ilvl="0">
      <w:start w:val="4"/>
      <w:numFmt w:val="upperRoman"/>
      <w:pStyle w:val="Heading4"/>
      <w:lvlText w:val="%1."/>
      <w:lvlJc w:val="left"/>
      <w:pPr>
        <w:tabs>
          <w:tab w:val="num" w:pos="720"/>
        </w:tabs>
        <w:ind w:left="0" w:firstLine="0"/>
      </w:pPr>
      <w:rPr>
        <w:rFonts w:ascii="Times New Roman" w:hAnsi="Times New Roman" w:hint="default"/>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59F00356"/>
    <w:multiLevelType w:val="hybridMultilevel"/>
    <w:tmpl w:val="602CDA0C"/>
    <w:lvl w:ilvl="0" w:tplc="1382C7A4">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C8D68DA"/>
    <w:multiLevelType w:val="multilevel"/>
    <w:tmpl w:val="1BF8767E"/>
    <w:lvl w:ilvl="0">
      <w:start w:val="1"/>
      <w:numFmt w:val="upperRoman"/>
      <w:lvlText w:val="%1."/>
      <w:lvlJc w:val="left"/>
      <w:pPr>
        <w:ind w:left="360" w:hanging="360"/>
      </w:pPr>
      <w:rPr>
        <w:b w:val="0"/>
        <w:i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F871822"/>
    <w:multiLevelType w:val="multilevel"/>
    <w:tmpl w:val="1BF8767E"/>
    <w:lvl w:ilvl="0">
      <w:start w:val="1"/>
      <w:numFmt w:val="upperRoman"/>
      <w:lvlText w:val="%1."/>
      <w:lvlJc w:val="left"/>
      <w:pPr>
        <w:ind w:left="360" w:hanging="360"/>
      </w:pPr>
      <w:rPr>
        <w:b w:val="0"/>
        <w:i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0B011C0"/>
    <w:multiLevelType w:val="multilevel"/>
    <w:tmpl w:val="0C78A352"/>
    <w:lvl w:ilvl="0">
      <w:start w:val="1"/>
      <w:numFmt w:val="upperLetter"/>
      <w:lvlText w:val="%1."/>
      <w:lvlJc w:val="left"/>
      <w:pPr>
        <w:tabs>
          <w:tab w:val="num" w:pos="360"/>
        </w:tabs>
        <w:ind w:left="360" w:hanging="360"/>
      </w:pPr>
      <w:rPr>
        <w:rFonts w:ascii="Times" w:hAnsi="Times" w:hint="default"/>
        <w:b/>
        <w:i w:val="0"/>
        <w:sz w:val="20"/>
      </w:rPr>
    </w:lvl>
    <w:lvl w:ilvl="1">
      <w:start w:val="1"/>
      <w:numFmt w:val="upperLetter"/>
      <w:lvlText w:val="%2."/>
      <w:lvlJc w:val="left"/>
      <w:pPr>
        <w:tabs>
          <w:tab w:val="num" w:pos="1080"/>
        </w:tabs>
        <w:ind w:left="720" w:firstLine="0"/>
      </w:pPr>
      <w:rPr>
        <w:rFonts w:hint="default"/>
        <w:b/>
        <w:i w:val="0"/>
        <w:sz w:val="22"/>
      </w:rPr>
    </w:lvl>
    <w:lvl w:ilvl="2">
      <w:start w:val="2"/>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52B47B9"/>
    <w:multiLevelType w:val="hybridMultilevel"/>
    <w:tmpl w:val="9558F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1B5AC5"/>
    <w:multiLevelType w:val="hybridMultilevel"/>
    <w:tmpl w:val="83EEC356"/>
    <w:lvl w:ilvl="0" w:tplc="0AC44EF0">
      <w:start w:val="1"/>
      <w:numFmt w:val="decimal"/>
      <w:lvlText w:val="%1."/>
      <w:lvlJc w:val="left"/>
      <w:pPr>
        <w:ind w:left="115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1"/>
  </w:num>
  <w:num w:numId="3">
    <w:abstractNumId w:val="25"/>
  </w:num>
  <w:num w:numId="4">
    <w:abstractNumId w:val="8"/>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2"/>
  </w:num>
  <w:num w:numId="14">
    <w:abstractNumId w:val="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num>
  <w:num w:numId="22">
    <w:abstractNumId w:val="14"/>
  </w:num>
  <w:num w:numId="23">
    <w:abstractNumId w:val="11"/>
  </w:num>
  <w:num w:numId="24">
    <w:abstractNumId w:val="9"/>
  </w:num>
  <w:num w:numId="25">
    <w:abstractNumId w:val="1"/>
  </w:num>
  <w:num w:numId="26">
    <w:abstractNumId w:val="10"/>
  </w:num>
  <w:num w:numId="27">
    <w:abstractNumId w:val="7"/>
  </w:num>
  <w:num w:numId="2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E6"/>
    <w:rsid w:val="00012A64"/>
    <w:rsid w:val="00020622"/>
    <w:rsid w:val="000257F0"/>
    <w:rsid w:val="00027F9A"/>
    <w:rsid w:val="00030444"/>
    <w:rsid w:val="00032452"/>
    <w:rsid w:val="000361AB"/>
    <w:rsid w:val="00037B24"/>
    <w:rsid w:val="00042BD0"/>
    <w:rsid w:val="00045938"/>
    <w:rsid w:val="00055288"/>
    <w:rsid w:val="00060EA0"/>
    <w:rsid w:val="00063F72"/>
    <w:rsid w:val="000720BC"/>
    <w:rsid w:val="000728AB"/>
    <w:rsid w:val="0007321D"/>
    <w:rsid w:val="000765EA"/>
    <w:rsid w:val="00095791"/>
    <w:rsid w:val="000B0263"/>
    <w:rsid w:val="000B0A56"/>
    <w:rsid w:val="000B0F8C"/>
    <w:rsid w:val="000C7528"/>
    <w:rsid w:val="000D46DE"/>
    <w:rsid w:val="000D53D5"/>
    <w:rsid w:val="000D611D"/>
    <w:rsid w:val="000F04E0"/>
    <w:rsid w:val="000F27EB"/>
    <w:rsid w:val="00100822"/>
    <w:rsid w:val="00102C73"/>
    <w:rsid w:val="00112F11"/>
    <w:rsid w:val="00116573"/>
    <w:rsid w:val="001175A8"/>
    <w:rsid w:val="00117687"/>
    <w:rsid w:val="0012691E"/>
    <w:rsid w:val="001407AA"/>
    <w:rsid w:val="00144453"/>
    <w:rsid w:val="00144947"/>
    <w:rsid w:val="001466C8"/>
    <w:rsid w:val="0014774F"/>
    <w:rsid w:val="00151F20"/>
    <w:rsid w:val="00153B0C"/>
    <w:rsid w:val="00170F3D"/>
    <w:rsid w:val="001711E5"/>
    <w:rsid w:val="001830CC"/>
    <w:rsid w:val="00183938"/>
    <w:rsid w:val="00191CC4"/>
    <w:rsid w:val="001A2672"/>
    <w:rsid w:val="001A2A4C"/>
    <w:rsid w:val="001A6A88"/>
    <w:rsid w:val="001B5D62"/>
    <w:rsid w:val="001B6158"/>
    <w:rsid w:val="001C152B"/>
    <w:rsid w:val="001C3EE2"/>
    <w:rsid w:val="001D50F2"/>
    <w:rsid w:val="001E0914"/>
    <w:rsid w:val="001E1C47"/>
    <w:rsid w:val="001E2160"/>
    <w:rsid w:val="001E48E5"/>
    <w:rsid w:val="001F39C7"/>
    <w:rsid w:val="001F3E19"/>
    <w:rsid w:val="0020015B"/>
    <w:rsid w:val="00237C14"/>
    <w:rsid w:val="0024145B"/>
    <w:rsid w:val="002630D1"/>
    <w:rsid w:val="00264DA2"/>
    <w:rsid w:val="00264E3E"/>
    <w:rsid w:val="002708A1"/>
    <w:rsid w:val="002740B7"/>
    <w:rsid w:val="002751E8"/>
    <w:rsid w:val="00275F9C"/>
    <w:rsid w:val="002937E3"/>
    <w:rsid w:val="002941CC"/>
    <w:rsid w:val="002A2262"/>
    <w:rsid w:val="002A4646"/>
    <w:rsid w:val="002B0E45"/>
    <w:rsid w:val="002B4C83"/>
    <w:rsid w:val="002C1004"/>
    <w:rsid w:val="002C4085"/>
    <w:rsid w:val="002C6F54"/>
    <w:rsid w:val="002D0C0E"/>
    <w:rsid w:val="002D3D8D"/>
    <w:rsid w:val="002D734D"/>
    <w:rsid w:val="002E0838"/>
    <w:rsid w:val="002E0F26"/>
    <w:rsid w:val="002E5B98"/>
    <w:rsid w:val="002F2093"/>
    <w:rsid w:val="002F353F"/>
    <w:rsid w:val="002F5B3E"/>
    <w:rsid w:val="00302453"/>
    <w:rsid w:val="00304D13"/>
    <w:rsid w:val="0031182C"/>
    <w:rsid w:val="0031454B"/>
    <w:rsid w:val="003151BC"/>
    <w:rsid w:val="003175B7"/>
    <w:rsid w:val="003325DD"/>
    <w:rsid w:val="00340057"/>
    <w:rsid w:val="00343EC0"/>
    <w:rsid w:val="00350609"/>
    <w:rsid w:val="003529BC"/>
    <w:rsid w:val="00353D97"/>
    <w:rsid w:val="00363233"/>
    <w:rsid w:val="003646DC"/>
    <w:rsid w:val="00367701"/>
    <w:rsid w:val="00370445"/>
    <w:rsid w:val="003714D5"/>
    <w:rsid w:val="00374F7F"/>
    <w:rsid w:val="003768F2"/>
    <w:rsid w:val="003770F2"/>
    <w:rsid w:val="00382EDD"/>
    <w:rsid w:val="00390CC3"/>
    <w:rsid w:val="00393828"/>
    <w:rsid w:val="003949FD"/>
    <w:rsid w:val="003A1520"/>
    <w:rsid w:val="003A3A92"/>
    <w:rsid w:val="003A5620"/>
    <w:rsid w:val="003B03EF"/>
    <w:rsid w:val="003C2C14"/>
    <w:rsid w:val="003D52F9"/>
    <w:rsid w:val="003D6968"/>
    <w:rsid w:val="003E3181"/>
    <w:rsid w:val="003F1593"/>
    <w:rsid w:val="003F5923"/>
    <w:rsid w:val="003F605E"/>
    <w:rsid w:val="00401137"/>
    <w:rsid w:val="00406167"/>
    <w:rsid w:val="004064CB"/>
    <w:rsid w:val="00411772"/>
    <w:rsid w:val="00411DD4"/>
    <w:rsid w:val="00415A9B"/>
    <w:rsid w:val="004204D1"/>
    <w:rsid w:val="004216DA"/>
    <w:rsid w:val="0043030B"/>
    <w:rsid w:val="00436ED2"/>
    <w:rsid w:val="00441B15"/>
    <w:rsid w:val="0044578B"/>
    <w:rsid w:val="00446D7D"/>
    <w:rsid w:val="00447FF6"/>
    <w:rsid w:val="00455CB0"/>
    <w:rsid w:val="0046034C"/>
    <w:rsid w:val="00460994"/>
    <w:rsid w:val="00460BB1"/>
    <w:rsid w:val="0047446B"/>
    <w:rsid w:val="00480195"/>
    <w:rsid w:val="0048597E"/>
    <w:rsid w:val="004860A5"/>
    <w:rsid w:val="00486433"/>
    <w:rsid w:val="004932DE"/>
    <w:rsid w:val="004A02CC"/>
    <w:rsid w:val="004B5966"/>
    <w:rsid w:val="004C4D1F"/>
    <w:rsid w:val="004D31A5"/>
    <w:rsid w:val="004D387B"/>
    <w:rsid w:val="004E199F"/>
    <w:rsid w:val="004E19F1"/>
    <w:rsid w:val="004E4BB3"/>
    <w:rsid w:val="004E567F"/>
    <w:rsid w:val="004F4205"/>
    <w:rsid w:val="0050385E"/>
    <w:rsid w:val="00504C57"/>
    <w:rsid w:val="00506992"/>
    <w:rsid w:val="0051234E"/>
    <w:rsid w:val="00530DDC"/>
    <w:rsid w:val="00537EF0"/>
    <w:rsid w:val="00541A03"/>
    <w:rsid w:val="005468F6"/>
    <w:rsid w:val="00553081"/>
    <w:rsid w:val="00553391"/>
    <w:rsid w:val="00557FC1"/>
    <w:rsid w:val="00566961"/>
    <w:rsid w:val="00572FE6"/>
    <w:rsid w:val="00575C4B"/>
    <w:rsid w:val="00576FF6"/>
    <w:rsid w:val="00585B6C"/>
    <w:rsid w:val="00585EA7"/>
    <w:rsid w:val="00590FCC"/>
    <w:rsid w:val="00592787"/>
    <w:rsid w:val="00595A69"/>
    <w:rsid w:val="005A0518"/>
    <w:rsid w:val="005A570E"/>
    <w:rsid w:val="005B3E15"/>
    <w:rsid w:val="005C5607"/>
    <w:rsid w:val="005D0010"/>
    <w:rsid w:val="005E3B82"/>
    <w:rsid w:val="005E4EBE"/>
    <w:rsid w:val="005E5C6F"/>
    <w:rsid w:val="00600EDE"/>
    <w:rsid w:val="00601B44"/>
    <w:rsid w:val="00604CE7"/>
    <w:rsid w:val="00627052"/>
    <w:rsid w:val="00632648"/>
    <w:rsid w:val="0063369F"/>
    <w:rsid w:val="00633A0D"/>
    <w:rsid w:val="00647F55"/>
    <w:rsid w:val="0065010F"/>
    <w:rsid w:val="00666572"/>
    <w:rsid w:val="0066684E"/>
    <w:rsid w:val="00670272"/>
    <w:rsid w:val="006717B1"/>
    <w:rsid w:val="00672E25"/>
    <w:rsid w:val="00675D9B"/>
    <w:rsid w:val="00676552"/>
    <w:rsid w:val="00683FA7"/>
    <w:rsid w:val="00692919"/>
    <w:rsid w:val="00693212"/>
    <w:rsid w:val="00693A35"/>
    <w:rsid w:val="0069692E"/>
    <w:rsid w:val="00697E2E"/>
    <w:rsid w:val="006A2A84"/>
    <w:rsid w:val="006A6351"/>
    <w:rsid w:val="006B09E1"/>
    <w:rsid w:val="006C02E5"/>
    <w:rsid w:val="006C7ABE"/>
    <w:rsid w:val="006D0860"/>
    <w:rsid w:val="006D1A54"/>
    <w:rsid w:val="006D44D0"/>
    <w:rsid w:val="006D5A31"/>
    <w:rsid w:val="006D74E7"/>
    <w:rsid w:val="006D7875"/>
    <w:rsid w:val="00717E48"/>
    <w:rsid w:val="00732E68"/>
    <w:rsid w:val="00752BFD"/>
    <w:rsid w:val="00752DB1"/>
    <w:rsid w:val="00752EA6"/>
    <w:rsid w:val="00757408"/>
    <w:rsid w:val="00765665"/>
    <w:rsid w:val="00766188"/>
    <w:rsid w:val="00772FA1"/>
    <w:rsid w:val="007733E7"/>
    <w:rsid w:val="00785096"/>
    <w:rsid w:val="007A104E"/>
    <w:rsid w:val="007A532D"/>
    <w:rsid w:val="007A692D"/>
    <w:rsid w:val="007B362A"/>
    <w:rsid w:val="007B4AA9"/>
    <w:rsid w:val="007C1A4F"/>
    <w:rsid w:val="007C5201"/>
    <w:rsid w:val="007C666C"/>
    <w:rsid w:val="007D2A26"/>
    <w:rsid w:val="007D352D"/>
    <w:rsid w:val="007F456F"/>
    <w:rsid w:val="0080023D"/>
    <w:rsid w:val="00805A36"/>
    <w:rsid w:val="00807E34"/>
    <w:rsid w:val="008159ED"/>
    <w:rsid w:val="0081627D"/>
    <w:rsid w:val="00820220"/>
    <w:rsid w:val="00825137"/>
    <w:rsid w:val="008323A0"/>
    <w:rsid w:val="00841995"/>
    <w:rsid w:val="0084741B"/>
    <w:rsid w:val="008520EF"/>
    <w:rsid w:val="008645B7"/>
    <w:rsid w:val="00875D08"/>
    <w:rsid w:val="00896E1C"/>
    <w:rsid w:val="008A143E"/>
    <w:rsid w:val="008A58DD"/>
    <w:rsid w:val="008A64BE"/>
    <w:rsid w:val="008B2597"/>
    <w:rsid w:val="008C0529"/>
    <w:rsid w:val="008C06D5"/>
    <w:rsid w:val="008C7F8A"/>
    <w:rsid w:val="008D377F"/>
    <w:rsid w:val="008D3829"/>
    <w:rsid w:val="008D625D"/>
    <w:rsid w:val="008D789F"/>
    <w:rsid w:val="008F7ADB"/>
    <w:rsid w:val="00900CD0"/>
    <w:rsid w:val="0091508C"/>
    <w:rsid w:val="00917BA6"/>
    <w:rsid w:val="00921466"/>
    <w:rsid w:val="00921E58"/>
    <w:rsid w:val="009223A9"/>
    <w:rsid w:val="00924C83"/>
    <w:rsid w:val="0092553C"/>
    <w:rsid w:val="00931BCE"/>
    <w:rsid w:val="009406F1"/>
    <w:rsid w:val="00941CFF"/>
    <w:rsid w:val="00945D7D"/>
    <w:rsid w:val="0095295C"/>
    <w:rsid w:val="00954B99"/>
    <w:rsid w:val="00962796"/>
    <w:rsid w:val="00963AA9"/>
    <w:rsid w:val="00965AF9"/>
    <w:rsid w:val="00966DDA"/>
    <w:rsid w:val="00970FDC"/>
    <w:rsid w:val="00971444"/>
    <w:rsid w:val="009802EB"/>
    <w:rsid w:val="009944ED"/>
    <w:rsid w:val="009A23BA"/>
    <w:rsid w:val="009A6487"/>
    <w:rsid w:val="009B11A8"/>
    <w:rsid w:val="009B7404"/>
    <w:rsid w:val="009D3C0E"/>
    <w:rsid w:val="009D3D56"/>
    <w:rsid w:val="009D46EF"/>
    <w:rsid w:val="009D4D46"/>
    <w:rsid w:val="009D7688"/>
    <w:rsid w:val="009E0F86"/>
    <w:rsid w:val="009E30CC"/>
    <w:rsid w:val="009E5219"/>
    <w:rsid w:val="009F0AF9"/>
    <w:rsid w:val="009F11D7"/>
    <w:rsid w:val="009F391C"/>
    <w:rsid w:val="009F3B70"/>
    <w:rsid w:val="009F4DE2"/>
    <w:rsid w:val="00A05FF4"/>
    <w:rsid w:val="00A069B3"/>
    <w:rsid w:val="00A07160"/>
    <w:rsid w:val="00A07F61"/>
    <w:rsid w:val="00A15DA8"/>
    <w:rsid w:val="00A26C3F"/>
    <w:rsid w:val="00A27087"/>
    <w:rsid w:val="00A31F31"/>
    <w:rsid w:val="00A45485"/>
    <w:rsid w:val="00A47844"/>
    <w:rsid w:val="00A51A7F"/>
    <w:rsid w:val="00A70836"/>
    <w:rsid w:val="00A70A5C"/>
    <w:rsid w:val="00A7540F"/>
    <w:rsid w:val="00A80803"/>
    <w:rsid w:val="00A85469"/>
    <w:rsid w:val="00A85C5E"/>
    <w:rsid w:val="00A9471C"/>
    <w:rsid w:val="00AA02D1"/>
    <w:rsid w:val="00AA5BA3"/>
    <w:rsid w:val="00AA70C3"/>
    <w:rsid w:val="00AB0222"/>
    <w:rsid w:val="00AB10CD"/>
    <w:rsid w:val="00AB5DA8"/>
    <w:rsid w:val="00AE1112"/>
    <w:rsid w:val="00AE29AB"/>
    <w:rsid w:val="00AE360E"/>
    <w:rsid w:val="00AE5D09"/>
    <w:rsid w:val="00AF0975"/>
    <w:rsid w:val="00AF28F3"/>
    <w:rsid w:val="00AF5CB9"/>
    <w:rsid w:val="00AF5F9A"/>
    <w:rsid w:val="00B01EA1"/>
    <w:rsid w:val="00B049C6"/>
    <w:rsid w:val="00B07B2F"/>
    <w:rsid w:val="00B13AD3"/>
    <w:rsid w:val="00B3024C"/>
    <w:rsid w:val="00B33B46"/>
    <w:rsid w:val="00B34AC0"/>
    <w:rsid w:val="00B46F76"/>
    <w:rsid w:val="00B547C1"/>
    <w:rsid w:val="00B66BFD"/>
    <w:rsid w:val="00B70660"/>
    <w:rsid w:val="00B73F0F"/>
    <w:rsid w:val="00B750F2"/>
    <w:rsid w:val="00B756FF"/>
    <w:rsid w:val="00B77D07"/>
    <w:rsid w:val="00B83BE8"/>
    <w:rsid w:val="00BB1482"/>
    <w:rsid w:val="00BB27D2"/>
    <w:rsid w:val="00BB7BE3"/>
    <w:rsid w:val="00BC16C0"/>
    <w:rsid w:val="00BC44E8"/>
    <w:rsid w:val="00BD4B8B"/>
    <w:rsid w:val="00BD7F84"/>
    <w:rsid w:val="00BE12C8"/>
    <w:rsid w:val="00BF2034"/>
    <w:rsid w:val="00BF63D2"/>
    <w:rsid w:val="00C003F5"/>
    <w:rsid w:val="00C00947"/>
    <w:rsid w:val="00C03F3C"/>
    <w:rsid w:val="00C12A73"/>
    <w:rsid w:val="00C1336D"/>
    <w:rsid w:val="00C153D1"/>
    <w:rsid w:val="00C159CD"/>
    <w:rsid w:val="00C15A6F"/>
    <w:rsid w:val="00C17A5C"/>
    <w:rsid w:val="00C20426"/>
    <w:rsid w:val="00C2663A"/>
    <w:rsid w:val="00C26CB2"/>
    <w:rsid w:val="00C30624"/>
    <w:rsid w:val="00C325D0"/>
    <w:rsid w:val="00C34580"/>
    <w:rsid w:val="00C364D7"/>
    <w:rsid w:val="00C41882"/>
    <w:rsid w:val="00C459CF"/>
    <w:rsid w:val="00C47557"/>
    <w:rsid w:val="00C55817"/>
    <w:rsid w:val="00C564B6"/>
    <w:rsid w:val="00C601F5"/>
    <w:rsid w:val="00C63716"/>
    <w:rsid w:val="00C65472"/>
    <w:rsid w:val="00C65531"/>
    <w:rsid w:val="00C777C0"/>
    <w:rsid w:val="00C80863"/>
    <w:rsid w:val="00CA145C"/>
    <w:rsid w:val="00CA2581"/>
    <w:rsid w:val="00CB5B04"/>
    <w:rsid w:val="00CB5C6E"/>
    <w:rsid w:val="00CD3D9E"/>
    <w:rsid w:val="00CE2252"/>
    <w:rsid w:val="00CE3A4A"/>
    <w:rsid w:val="00CF0DE3"/>
    <w:rsid w:val="00CF19AD"/>
    <w:rsid w:val="00CF19B9"/>
    <w:rsid w:val="00CF3066"/>
    <w:rsid w:val="00CF55E7"/>
    <w:rsid w:val="00D1465F"/>
    <w:rsid w:val="00D164D9"/>
    <w:rsid w:val="00D164F0"/>
    <w:rsid w:val="00D2197C"/>
    <w:rsid w:val="00D253BD"/>
    <w:rsid w:val="00D2626D"/>
    <w:rsid w:val="00D26877"/>
    <w:rsid w:val="00D318E8"/>
    <w:rsid w:val="00D35AB5"/>
    <w:rsid w:val="00D41252"/>
    <w:rsid w:val="00D437FC"/>
    <w:rsid w:val="00D475DB"/>
    <w:rsid w:val="00D52A6E"/>
    <w:rsid w:val="00D62929"/>
    <w:rsid w:val="00D62FBF"/>
    <w:rsid w:val="00D636A7"/>
    <w:rsid w:val="00D7292E"/>
    <w:rsid w:val="00D74112"/>
    <w:rsid w:val="00D7515C"/>
    <w:rsid w:val="00D77719"/>
    <w:rsid w:val="00D81CBA"/>
    <w:rsid w:val="00D86F14"/>
    <w:rsid w:val="00D875C8"/>
    <w:rsid w:val="00D9534B"/>
    <w:rsid w:val="00D95ABA"/>
    <w:rsid w:val="00DA608D"/>
    <w:rsid w:val="00DA7AFB"/>
    <w:rsid w:val="00DA7B59"/>
    <w:rsid w:val="00DC1920"/>
    <w:rsid w:val="00DC361F"/>
    <w:rsid w:val="00DC6A85"/>
    <w:rsid w:val="00DE69C5"/>
    <w:rsid w:val="00DF1EFB"/>
    <w:rsid w:val="00DF401E"/>
    <w:rsid w:val="00E11D7E"/>
    <w:rsid w:val="00E169E4"/>
    <w:rsid w:val="00E24C95"/>
    <w:rsid w:val="00E309D0"/>
    <w:rsid w:val="00E36CB3"/>
    <w:rsid w:val="00E44BB5"/>
    <w:rsid w:val="00E47DC6"/>
    <w:rsid w:val="00E6137E"/>
    <w:rsid w:val="00E62E70"/>
    <w:rsid w:val="00E63E2F"/>
    <w:rsid w:val="00E66AB0"/>
    <w:rsid w:val="00E87FD6"/>
    <w:rsid w:val="00E92F57"/>
    <w:rsid w:val="00EB206E"/>
    <w:rsid w:val="00EC5F60"/>
    <w:rsid w:val="00EC7D97"/>
    <w:rsid w:val="00ED641B"/>
    <w:rsid w:val="00EE1C74"/>
    <w:rsid w:val="00EF3B60"/>
    <w:rsid w:val="00EF5497"/>
    <w:rsid w:val="00F05071"/>
    <w:rsid w:val="00F05C21"/>
    <w:rsid w:val="00F1042D"/>
    <w:rsid w:val="00F17269"/>
    <w:rsid w:val="00F17AD3"/>
    <w:rsid w:val="00F17BA6"/>
    <w:rsid w:val="00F240B7"/>
    <w:rsid w:val="00F30CCE"/>
    <w:rsid w:val="00F320C4"/>
    <w:rsid w:val="00F44F61"/>
    <w:rsid w:val="00F56040"/>
    <w:rsid w:val="00F563BD"/>
    <w:rsid w:val="00F64E24"/>
    <w:rsid w:val="00F727E1"/>
    <w:rsid w:val="00F72CF5"/>
    <w:rsid w:val="00F771EE"/>
    <w:rsid w:val="00F82170"/>
    <w:rsid w:val="00F94ACB"/>
    <w:rsid w:val="00F950A8"/>
    <w:rsid w:val="00F96392"/>
    <w:rsid w:val="00FA1434"/>
    <w:rsid w:val="00FA5248"/>
    <w:rsid w:val="00FA6CA5"/>
    <w:rsid w:val="00FB515B"/>
    <w:rsid w:val="00FC6BE1"/>
    <w:rsid w:val="00FD0E99"/>
    <w:rsid w:val="00FD21DE"/>
    <w:rsid w:val="00FD2989"/>
    <w:rsid w:val="00FD6198"/>
    <w:rsid w:val="00FD677C"/>
    <w:rsid w:val="00FE768E"/>
    <w:rsid w:val="00FF1DE7"/>
    <w:rsid w:val="00FF2D71"/>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74CE1"/>
  <w15:docId w15:val="{EB9F38E2-0502-4EAA-A3DC-7989E965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838"/>
    <w:rPr>
      <w:sz w:val="24"/>
    </w:rPr>
  </w:style>
  <w:style w:type="paragraph" w:styleId="Heading1">
    <w:name w:val="heading 1"/>
    <w:basedOn w:val="Normal"/>
    <w:next w:val="Normal"/>
    <w:qFormat/>
    <w:pPr>
      <w:keepNext/>
      <w:outlineLvl w:val="0"/>
    </w:pPr>
    <w:rPr>
      <w:rFonts w:ascii="Courier New" w:hAnsi="Courier New"/>
      <w:b/>
      <w:spacing w:val="-3"/>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link w:val="Heading3Char"/>
    <w:qFormat/>
    <w:pPr>
      <w:keepNext/>
      <w:numPr>
        <w:ilvl w:val="1"/>
        <w:numId w:val="1"/>
      </w:numPr>
      <w:spacing w:before="120"/>
      <w:ind w:right="86"/>
      <w:outlineLvl w:val="2"/>
    </w:pPr>
    <w:rPr>
      <w:b/>
      <w:sz w:val="22"/>
    </w:rPr>
  </w:style>
  <w:style w:type="paragraph" w:styleId="Heading4">
    <w:name w:val="heading 4"/>
    <w:basedOn w:val="Normal"/>
    <w:next w:val="Normal"/>
    <w:qFormat/>
    <w:pPr>
      <w:keepNext/>
      <w:numPr>
        <w:numId w:val="2"/>
      </w:numPr>
      <w:tabs>
        <w:tab w:val="left" w:pos="270"/>
        <w:tab w:val="left" w:pos="360"/>
      </w:tabs>
      <w:ind w:right="90"/>
      <w:outlineLvl w:val="3"/>
    </w:pPr>
    <w:rPr>
      <w:b/>
      <w:sz w:val="28"/>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link w:val="Heading7Char"/>
    <w:qFormat/>
    <w:pPr>
      <w:keepNext/>
      <w:ind w:right="90"/>
      <w:outlineLvl w:val="6"/>
    </w:pPr>
    <w:rPr>
      <w:b/>
      <w:sz w:val="22"/>
    </w:rPr>
  </w:style>
  <w:style w:type="paragraph" w:styleId="Heading8">
    <w:name w:val="heading 8"/>
    <w:basedOn w:val="Normal"/>
    <w:next w:val="Normal"/>
    <w:qFormat/>
    <w:pPr>
      <w:keepNext/>
      <w:spacing w:before="120"/>
      <w:ind w:left="720" w:right="43"/>
      <w:outlineLvl w:val="7"/>
    </w:pPr>
    <w:rPr>
      <w:b/>
      <w:sz w:val="20"/>
    </w:rPr>
  </w:style>
  <w:style w:type="paragraph" w:styleId="Heading9">
    <w:name w:val="heading 9"/>
    <w:basedOn w:val="Normal"/>
    <w:next w:val="Normal"/>
    <w:link w:val="Heading9Char"/>
    <w:qFormat/>
    <w:pPr>
      <w:keepNext/>
      <w:spacing w:before="120"/>
      <w:ind w:right="43"/>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2">
    <w:name w:val="Body Text Indent 2"/>
    <w:basedOn w:val="Normal"/>
    <w:pPr>
      <w:ind w:left="720"/>
    </w:pPr>
  </w:style>
  <w:style w:type="paragraph" w:styleId="Title">
    <w:name w:val="Title"/>
    <w:basedOn w:val="Normal"/>
    <w:qFormat/>
    <w:pPr>
      <w:jc w:val="center"/>
    </w:pPr>
    <w:rPr>
      <w:sz w:val="28"/>
    </w:rPr>
  </w:style>
  <w:style w:type="paragraph" w:styleId="BodyText">
    <w:name w:val="Body Text"/>
    <w:basedOn w:val="Normal"/>
    <w:rPr>
      <w:b/>
      <w:i/>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080" w:right="90"/>
    </w:pPr>
    <w:rPr>
      <w:sz w:val="20"/>
    </w:rPr>
  </w:style>
  <w:style w:type="character" w:styleId="FollowedHyperlink">
    <w:name w:val="FollowedHyperlink"/>
    <w:rPr>
      <w:color w:val="800080"/>
      <w:u w:val="single"/>
    </w:rPr>
  </w:style>
  <w:style w:type="paragraph" w:styleId="BodyText3">
    <w:name w:val="Body Text 3"/>
    <w:basedOn w:val="Normal"/>
    <w:pPr>
      <w:spacing w:before="120"/>
      <w:ind w:right="43"/>
    </w:pPr>
    <w:rPr>
      <w:b/>
      <w:i/>
      <w:sz w:val="20"/>
    </w:rPr>
  </w:style>
  <w:style w:type="paragraph" w:styleId="BalloonText">
    <w:name w:val="Balloon Text"/>
    <w:basedOn w:val="Normal"/>
    <w:semiHidden/>
    <w:rsid w:val="00572FE6"/>
    <w:rPr>
      <w:rFonts w:ascii="Tahoma" w:hAnsi="Tahoma" w:cs="Tahoma"/>
      <w:sz w:val="16"/>
      <w:szCs w:val="16"/>
    </w:rPr>
  </w:style>
  <w:style w:type="paragraph" w:styleId="Salutation">
    <w:name w:val="Salutation"/>
    <w:basedOn w:val="Normal"/>
    <w:next w:val="Normal"/>
    <w:link w:val="SalutationChar"/>
    <w:rsid w:val="00D318E8"/>
    <w:rPr>
      <w:sz w:val="20"/>
    </w:rPr>
  </w:style>
  <w:style w:type="character" w:customStyle="1" w:styleId="Heading9Char">
    <w:name w:val="Heading 9 Char"/>
    <w:link w:val="Heading9"/>
    <w:rsid w:val="00D437FC"/>
    <w:rPr>
      <w:b/>
    </w:rPr>
  </w:style>
  <w:style w:type="table" w:styleId="TableGrid">
    <w:name w:val="Table Grid"/>
    <w:basedOn w:val="TableNormal"/>
    <w:rsid w:val="003B0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A5C"/>
    <w:pPr>
      <w:ind w:left="720"/>
    </w:pPr>
  </w:style>
  <w:style w:type="character" w:customStyle="1" w:styleId="SalutationChar">
    <w:name w:val="Salutation Char"/>
    <w:link w:val="Salutation"/>
    <w:rsid w:val="000728AB"/>
  </w:style>
  <w:style w:type="character" w:customStyle="1" w:styleId="FooterChar">
    <w:name w:val="Footer Char"/>
    <w:basedOn w:val="DefaultParagraphFont"/>
    <w:link w:val="Footer"/>
    <w:uiPriority w:val="99"/>
    <w:rsid w:val="00C601F5"/>
    <w:rPr>
      <w:sz w:val="24"/>
    </w:rPr>
  </w:style>
  <w:style w:type="character" w:customStyle="1" w:styleId="Heading3Char">
    <w:name w:val="Heading 3 Char"/>
    <w:basedOn w:val="DefaultParagraphFont"/>
    <w:link w:val="Heading3"/>
    <w:rsid w:val="0095295C"/>
    <w:rPr>
      <w:b/>
      <w:sz w:val="22"/>
    </w:rPr>
  </w:style>
  <w:style w:type="character" w:customStyle="1" w:styleId="Heading7Char">
    <w:name w:val="Heading 7 Char"/>
    <w:basedOn w:val="DefaultParagraphFont"/>
    <w:link w:val="Heading7"/>
    <w:rsid w:val="0095295C"/>
    <w:rPr>
      <w:b/>
      <w:sz w:val="22"/>
    </w:rPr>
  </w:style>
  <w:style w:type="character" w:customStyle="1" w:styleId="HeaderChar">
    <w:name w:val="Header Char"/>
    <w:basedOn w:val="DefaultParagraphFont"/>
    <w:link w:val="Header"/>
    <w:uiPriority w:val="99"/>
    <w:rsid w:val="00AE1112"/>
    <w:rPr>
      <w:sz w:val="24"/>
    </w:rPr>
  </w:style>
  <w:style w:type="character" w:styleId="CommentReference">
    <w:name w:val="annotation reference"/>
    <w:basedOn w:val="DefaultParagraphFont"/>
    <w:semiHidden/>
    <w:unhideWhenUsed/>
    <w:rsid w:val="00B70660"/>
    <w:rPr>
      <w:sz w:val="16"/>
      <w:szCs w:val="16"/>
    </w:rPr>
  </w:style>
  <w:style w:type="paragraph" w:styleId="CommentText">
    <w:name w:val="annotation text"/>
    <w:basedOn w:val="Normal"/>
    <w:link w:val="CommentTextChar"/>
    <w:semiHidden/>
    <w:unhideWhenUsed/>
    <w:rsid w:val="00B70660"/>
    <w:rPr>
      <w:sz w:val="20"/>
    </w:rPr>
  </w:style>
  <w:style w:type="character" w:customStyle="1" w:styleId="CommentTextChar">
    <w:name w:val="Comment Text Char"/>
    <w:basedOn w:val="DefaultParagraphFont"/>
    <w:link w:val="CommentText"/>
    <w:semiHidden/>
    <w:rsid w:val="00B70660"/>
  </w:style>
  <w:style w:type="paragraph" w:styleId="CommentSubject">
    <w:name w:val="annotation subject"/>
    <w:basedOn w:val="CommentText"/>
    <w:next w:val="CommentText"/>
    <w:link w:val="CommentSubjectChar"/>
    <w:semiHidden/>
    <w:unhideWhenUsed/>
    <w:rsid w:val="00B70660"/>
    <w:rPr>
      <w:b/>
      <w:bCs/>
    </w:rPr>
  </w:style>
  <w:style w:type="character" w:customStyle="1" w:styleId="CommentSubjectChar">
    <w:name w:val="Comment Subject Char"/>
    <w:basedOn w:val="CommentTextChar"/>
    <w:link w:val="CommentSubject"/>
    <w:semiHidden/>
    <w:rsid w:val="00B70660"/>
    <w:rPr>
      <w:b/>
      <w:bCs/>
    </w:rPr>
  </w:style>
  <w:style w:type="character" w:styleId="UnresolvedMention">
    <w:name w:val="Unresolved Mention"/>
    <w:basedOn w:val="DefaultParagraphFont"/>
    <w:uiPriority w:val="99"/>
    <w:semiHidden/>
    <w:unhideWhenUsed/>
    <w:rsid w:val="00CF1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01866">
      <w:bodyDiv w:val="1"/>
      <w:marLeft w:val="0"/>
      <w:marRight w:val="0"/>
      <w:marTop w:val="0"/>
      <w:marBottom w:val="0"/>
      <w:divBdr>
        <w:top w:val="none" w:sz="0" w:space="0" w:color="auto"/>
        <w:left w:val="none" w:sz="0" w:space="0" w:color="auto"/>
        <w:bottom w:val="none" w:sz="0" w:space="0" w:color="auto"/>
        <w:right w:val="none" w:sz="0" w:space="0" w:color="auto"/>
      </w:divBdr>
    </w:div>
    <w:div w:id="317348041">
      <w:bodyDiv w:val="1"/>
      <w:marLeft w:val="0"/>
      <w:marRight w:val="0"/>
      <w:marTop w:val="0"/>
      <w:marBottom w:val="0"/>
      <w:divBdr>
        <w:top w:val="none" w:sz="0" w:space="0" w:color="auto"/>
        <w:left w:val="none" w:sz="0" w:space="0" w:color="auto"/>
        <w:bottom w:val="none" w:sz="0" w:space="0" w:color="auto"/>
        <w:right w:val="none" w:sz="0" w:space="0" w:color="auto"/>
      </w:divBdr>
    </w:div>
    <w:div w:id="332994719">
      <w:bodyDiv w:val="1"/>
      <w:marLeft w:val="0"/>
      <w:marRight w:val="0"/>
      <w:marTop w:val="0"/>
      <w:marBottom w:val="0"/>
      <w:divBdr>
        <w:top w:val="none" w:sz="0" w:space="0" w:color="auto"/>
        <w:left w:val="none" w:sz="0" w:space="0" w:color="auto"/>
        <w:bottom w:val="none" w:sz="0" w:space="0" w:color="auto"/>
        <w:right w:val="none" w:sz="0" w:space="0" w:color="auto"/>
      </w:divBdr>
    </w:div>
    <w:div w:id="524514104">
      <w:bodyDiv w:val="1"/>
      <w:marLeft w:val="0"/>
      <w:marRight w:val="0"/>
      <w:marTop w:val="0"/>
      <w:marBottom w:val="0"/>
      <w:divBdr>
        <w:top w:val="none" w:sz="0" w:space="0" w:color="auto"/>
        <w:left w:val="none" w:sz="0" w:space="0" w:color="auto"/>
        <w:bottom w:val="none" w:sz="0" w:space="0" w:color="auto"/>
        <w:right w:val="none" w:sz="0" w:space="0" w:color="auto"/>
      </w:divBdr>
    </w:div>
    <w:div w:id="881864950">
      <w:bodyDiv w:val="1"/>
      <w:marLeft w:val="0"/>
      <w:marRight w:val="0"/>
      <w:marTop w:val="0"/>
      <w:marBottom w:val="0"/>
      <w:divBdr>
        <w:top w:val="none" w:sz="0" w:space="0" w:color="auto"/>
        <w:left w:val="none" w:sz="0" w:space="0" w:color="auto"/>
        <w:bottom w:val="none" w:sz="0" w:space="0" w:color="auto"/>
        <w:right w:val="none" w:sz="0" w:space="0" w:color="auto"/>
      </w:divBdr>
    </w:div>
    <w:div w:id="1638101084">
      <w:bodyDiv w:val="1"/>
      <w:marLeft w:val="0"/>
      <w:marRight w:val="0"/>
      <w:marTop w:val="0"/>
      <w:marBottom w:val="0"/>
      <w:divBdr>
        <w:top w:val="none" w:sz="0" w:space="0" w:color="auto"/>
        <w:left w:val="none" w:sz="0" w:space="0" w:color="auto"/>
        <w:bottom w:val="none" w:sz="0" w:space="0" w:color="auto"/>
        <w:right w:val="none" w:sz="0" w:space="0" w:color="auto"/>
      </w:divBdr>
    </w:div>
    <w:div w:id="1673675466">
      <w:bodyDiv w:val="1"/>
      <w:marLeft w:val="0"/>
      <w:marRight w:val="0"/>
      <w:marTop w:val="0"/>
      <w:marBottom w:val="0"/>
      <w:divBdr>
        <w:top w:val="none" w:sz="0" w:space="0" w:color="auto"/>
        <w:left w:val="none" w:sz="0" w:space="0" w:color="auto"/>
        <w:bottom w:val="none" w:sz="0" w:space="0" w:color="auto"/>
        <w:right w:val="none" w:sz="0" w:space="0" w:color="auto"/>
      </w:divBdr>
    </w:div>
    <w:div w:id="1842500674">
      <w:bodyDiv w:val="1"/>
      <w:marLeft w:val="0"/>
      <w:marRight w:val="0"/>
      <w:marTop w:val="0"/>
      <w:marBottom w:val="0"/>
      <w:divBdr>
        <w:top w:val="none" w:sz="0" w:space="0" w:color="auto"/>
        <w:left w:val="none" w:sz="0" w:space="0" w:color="auto"/>
        <w:bottom w:val="none" w:sz="0" w:space="0" w:color="auto"/>
        <w:right w:val="none" w:sz="0" w:space="0" w:color="auto"/>
      </w:divBdr>
    </w:div>
    <w:div w:id="1917089261">
      <w:bodyDiv w:val="1"/>
      <w:marLeft w:val="0"/>
      <w:marRight w:val="0"/>
      <w:marTop w:val="0"/>
      <w:marBottom w:val="0"/>
      <w:divBdr>
        <w:top w:val="none" w:sz="0" w:space="0" w:color="auto"/>
        <w:left w:val="none" w:sz="0" w:space="0" w:color="auto"/>
        <w:bottom w:val="none" w:sz="0" w:space="0" w:color="auto"/>
        <w:right w:val="none" w:sz="0" w:space="0" w:color="auto"/>
      </w:divBdr>
    </w:div>
    <w:div w:id="195994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ma-hazmitpoc@gema.g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5EE01862ECB946BABF416635ABDBC6" ma:contentTypeVersion="9" ma:contentTypeDescription="Create a new document." ma:contentTypeScope="" ma:versionID="7cea53e5fd5131d64ff9f7ba3997e495">
  <xsd:schema xmlns:xsd="http://www.w3.org/2001/XMLSchema" xmlns:xs="http://www.w3.org/2001/XMLSchema" xmlns:p="http://schemas.microsoft.com/office/2006/metadata/properties" xmlns:ns2="423f9d2e-db88-449b-8f1a-fef56232bd21" targetNamespace="http://schemas.microsoft.com/office/2006/metadata/properties" ma:root="true" ma:fieldsID="40855697337e3aec7b62145cb7bcd73e" ns2:_="">
    <xsd:import namespace="423f9d2e-db88-449b-8f1a-fef56232bd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f9d2e-db88-449b-8f1a-fef56232b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BE49-AE53-419F-8EB7-0CFC9B146F18}">
  <ds:schemaRefs>
    <ds:schemaRef ds:uri="http://schemas.microsoft.com/sharepoint/v3/contenttype/forms"/>
  </ds:schemaRefs>
</ds:datastoreItem>
</file>

<file path=customXml/itemProps2.xml><?xml version="1.0" encoding="utf-8"?>
<ds:datastoreItem xmlns:ds="http://schemas.openxmlformats.org/officeDocument/2006/customXml" ds:itemID="{548BFD8A-4B63-4BC1-88AB-C67AD8191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f9d2e-db88-449b-8f1a-fef56232b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74914-8BD4-40EE-B777-9D19D0C945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1DD015-3614-4F0F-877A-1A583B4B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Pre-Application for Generator</vt:lpstr>
    </vt:vector>
  </TitlesOfParts>
  <Company>Micron Electronics, Inc.</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for Generator</dc:title>
  <dc:creator>CLR</dc:creator>
  <cp:lastModifiedBy>Kisha Morris</cp:lastModifiedBy>
  <cp:revision>2</cp:revision>
  <cp:lastPrinted>2016-11-22T19:30:00Z</cp:lastPrinted>
  <dcterms:created xsi:type="dcterms:W3CDTF">2021-03-16T13:42:00Z</dcterms:created>
  <dcterms:modified xsi:type="dcterms:W3CDTF">2021-03-16T13:42:00Z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0x0101002A5EE01862ECB946BABF416635ABDBC6</vt:lpwstr>
  </property>
</Properties>
</file>